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8E3E" w14:textId="77777777" w:rsidR="00717C56" w:rsidRPr="004A6336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4A6336">
        <w:rPr>
          <w:rFonts w:ascii="Times New Roman" w:hAnsi="Times New Roman" w:cs="Times New Roman"/>
          <w:b/>
        </w:rPr>
        <w:t xml:space="preserve">Утверждаю </w:t>
      </w:r>
    </w:p>
    <w:p w14:paraId="0084F62D" w14:textId="2A93E5F3" w:rsidR="00717C56" w:rsidRPr="004A6336" w:rsidRDefault="00717C56" w:rsidP="00453F49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4A6336">
        <w:rPr>
          <w:rFonts w:ascii="Times New Roman" w:hAnsi="Times New Roman" w:cs="Times New Roman"/>
          <w:b/>
        </w:rPr>
        <w:t>Директор КФ «Смелость быть первым»</w:t>
      </w:r>
    </w:p>
    <w:p w14:paraId="07E4D931" w14:textId="77777777" w:rsidR="00717C56" w:rsidRPr="004A6336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proofErr w:type="spellStart"/>
      <w:r w:rsidRPr="004A6336">
        <w:rPr>
          <w:rFonts w:ascii="Times New Roman" w:hAnsi="Times New Roman" w:cs="Times New Roman"/>
          <w:b/>
        </w:rPr>
        <w:t>Казыбаева</w:t>
      </w:r>
      <w:proofErr w:type="spellEnd"/>
      <w:r w:rsidRPr="004A6336">
        <w:rPr>
          <w:rFonts w:ascii="Times New Roman" w:hAnsi="Times New Roman" w:cs="Times New Roman"/>
          <w:b/>
        </w:rPr>
        <w:t xml:space="preserve"> С. Н.</w:t>
      </w:r>
    </w:p>
    <w:p w14:paraId="716CF328" w14:textId="77777777" w:rsidR="00717C56" w:rsidRPr="004A6336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4A6336">
        <w:rPr>
          <w:rFonts w:ascii="Times New Roman" w:hAnsi="Times New Roman" w:cs="Times New Roman"/>
          <w:b/>
        </w:rPr>
        <w:t>______________________________</w:t>
      </w:r>
    </w:p>
    <w:p w14:paraId="7BB9405F" w14:textId="4F8548C2" w:rsidR="00717C56" w:rsidRPr="004A6336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4A6336">
        <w:rPr>
          <w:rFonts w:ascii="Times New Roman" w:hAnsi="Times New Roman" w:cs="Times New Roman"/>
          <w:b/>
        </w:rPr>
        <w:t>«___» ___________ 20</w:t>
      </w:r>
      <w:r w:rsidR="00BA7CC8" w:rsidRPr="004A6336">
        <w:rPr>
          <w:rFonts w:ascii="Times New Roman" w:hAnsi="Times New Roman" w:cs="Times New Roman"/>
          <w:b/>
        </w:rPr>
        <w:t>1</w:t>
      </w:r>
      <w:r w:rsidR="00CE3CE2">
        <w:rPr>
          <w:rFonts w:ascii="Times New Roman" w:hAnsi="Times New Roman" w:cs="Times New Roman"/>
          <w:b/>
          <w:lang w:val="kk-KZ"/>
        </w:rPr>
        <w:t>8</w:t>
      </w:r>
      <w:r w:rsidR="00453F49" w:rsidRPr="000902E2">
        <w:rPr>
          <w:rFonts w:ascii="Times New Roman" w:hAnsi="Times New Roman" w:cs="Times New Roman"/>
          <w:b/>
        </w:rPr>
        <w:t xml:space="preserve"> </w:t>
      </w:r>
      <w:r w:rsidRPr="004A6336">
        <w:rPr>
          <w:rFonts w:ascii="Times New Roman" w:hAnsi="Times New Roman" w:cs="Times New Roman"/>
          <w:b/>
        </w:rPr>
        <w:t>г.</w:t>
      </w:r>
    </w:p>
    <w:p w14:paraId="54902697" w14:textId="30550127" w:rsidR="00717C56" w:rsidRPr="004A6336" w:rsidRDefault="00717C56" w:rsidP="00717C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A6336">
        <w:rPr>
          <w:rFonts w:ascii="Times New Roman" w:hAnsi="Times New Roman" w:cs="Times New Roman"/>
          <w:b/>
        </w:rPr>
        <w:t xml:space="preserve">Положение об </w:t>
      </w:r>
      <w:proofErr w:type="spellStart"/>
      <w:r w:rsidRPr="004A6336">
        <w:rPr>
          <w:rFonts w:ascii="Times New Roman" w:hAnsi="Times New Roman" w:cs="Times New Roman"/>
          <w:b/>
        </w:rPr>
        <w:t>Экиден</w:t>
      </w:r>
      <w:proofErr w:type="spellEnd"/>
    </w:p>
    <w:p w14:paraId="21F36C37" w14:textId="77777777" w:rsidR="00774C96" w:rsidRPr="004A6336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4A633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Ключевые понятия:</w:t>
      </w:r>
    </w:p>
    <w:p w14:paraId="128B442A" w14:textId="77777777" w:rsidR="00774C96" w:rsidRPr="004A6336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3C2ABFE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«Судейская коллегия» - комиссия, созданная для контроля и проверки правильности проведения соревнований.</w:t>
      </w:r>
    </w:p>
    <w:p w14:paraId="5E4CF39B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4A6336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Pr="004A6336">
        <w:rPr>
          <w:rFonts w:ascii="Times New Roman" w:eastAsia="Times New Roman" w:hAnsi="Times New Roman" w:cs="Times New Roman"/>
          <w:lang w:eastAsia="ru-RU"/>
        </w:rPr>
        <w:t>» - спортивное соревнование в беге по шоссе, представляющее собой эстафету на марафонской дистанции.</w:t>
      </w:r>
    </w:p>
    <w:p w14:paraId="492A7453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«Протест» - заявление о несогласии с результатами соревнований.</w:t>
      </w:r>
    </w:p>
    <w:p w14:paraId="7CBD6705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«Претензия» - письменное требование, адресованное на имя Директора соревнований, об устранении нарушений исполнения обязательства.</w:t>
      </w:r>
    </w:p>
    <w:p w14:paraId="092626FA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</w:p>
    <w:p w14:paraId="17B1F78D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 I. ЦЕЛИ И ЗАДАЧИ СОРЕВНОВАНИЙ</w:t>
      </w:r>
    </w:p>
    <w:p w14:paraId="21728E94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D479A4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 xml:space="preserve">Цели соревнований по </w:t>
      </w:r>
      <w:proofErr w:type="spellStart"/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Экиден</w:t>
      </w:r>
      <w:proofErr w:type="spellEnd"/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6C4B530E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</w:p>
    <w:p w14:paraId="20BE2F0F" w14:textId="2C7C13A1" w:rsidR="00774C96" w:rsidRPr="008D6CD1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8D6CD1">
        <w:rPr>
          <w:rFonts w:ascii="Times New Roman" w:eastAsia="Times New Roman" w:hAnsi="Times New Roman" w:cs="Times New Roman"/>
          <w:lang w:eastAsia="ru-RU"/>
        </w:rPr>
        <w:t xml:space="preserve">Развитие социальной ответственности </w:t>
      </w:r>
      <w:r w:rsidR="009526C4" w:rsidRPr="008D6CD1">
        <w:rPr>
          <w:rFonts w:ascii="Times New Roman" w:eastAsia="Times New Roman" w:hAnsi="Times New Roman" w:cs="Times New Roman"/>
          <w:lang w:eastAsia="ru-RU"/>
        </w:rPr>
        <w:t>организации</w:t>
      </w:r>
      <w:r w:rsidRPr="008D6CD1">
        <w:rPr>
          <w:rFonts w:ascii="Times New Roman" w:eastAsia="Times New Roman" w:hAnsi="Times New Roman" w:cs="Times New Roman"/>
          <w:lang w:eastAsia="ru-RU"/>
        </w:rPr>
        <w:t>;</w:t>
      </w:r>
    </w:p>
    <w:p w14:paraId="3B200660" w14:textId="77777777" w:rsidR="00774C96" w:rsidRPr="008D6CD1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8D6CD1">
        <w:rPr>
          <w:rFonts w:ascii="Times New Roman" w:eastAsia="Times New Roman" w:hAnsi="Times New Roman" w:cs="Times New Roman"/>
          <w:lang w:eastAsia="ru-RU"/>
        </w:rPr>
        <w:t>Поддержка идей здорового образа жизни и массового спорта в стране;</w:t>
      </w:r>
    </w:p>
    <w:p w14:paraId="56A165FE" w14:textId="7348E116" w:rsidR="00774C96" w:rsidRPr="008D6CD1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8D6CD1">
        <w:rPr>
          <w:rFonts w:ascii="Times New Roman" w:eastAsia="Times New Roman" w:hAnsi="Times New Roman" w:cs="Times New Roman"/>
          <w:lang w:eastAsia="ru-RU"/>
        </w:rPr>
        <w:t xml:space="preserve">Укрепление </w:t>
      </w:r>
      <w:r w:rsidR="005A1B69" w:rsidRPr="008D6CD1">
        <w:rPr>
          <w:rFonts w:ascii="Times New Roman" w:eastAsia="Times New Roman" w:hAnsi="Times New Roman" w:cs="Times New Roman"/>
          <w:lang w:eastAsia="ru-RU"/>
        </w:rPr>
        <w:t xml:space="preserve">командного </w:t>
      </w:r>
      <w:r w:rsidRPr="008D6CD1">
        <w:rPr>
          <w:rFonts w:ascii="Times New Roman" w:eastAsia="Times New Roman" w:hAnsi="Times New Roman" w:cs="Times New Roman"/>
          <w:lang w:eastAsia="ru-RU"/>
        </w:rPr>
        <w:t>духа, повышение мотивации участников;</w:t>
      </w:r>
    </w:p>
    <w:p w14:paraId="08D2A84E" w14:textId="77777777" w:rsidR="00774C96" w:rsidRPr="004A6336" w:rsidRDefault="00774C96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Поддержка благотворительных проектов республиканского значения.</w:t>
      </w:r>
    </w:p>
    <w:p w14:paraId="148F6273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</w:p>
    <w:p w14:paraId="4961AD51" w14:textId="04F13448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II. РУКОВОДСТВО И ОРГ</w:t>
      </w:r>
      <w:r w:rsidR="004A276F" w:rsidRPr="004A6336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НИЗАЦИЯ СОРЕВНОВАНИЙ</w:t>
      </w:r>
    </w:p>
    <w:p w14:paraId="4342DA63" w14:textId="425A80E1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C0D942" w14:textId="11216E22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2.1. Общее руководство осуществляет КФ «Смелость быть первым».</w:t>
      </w:r>
    </w:p>
    <w:p w14:paraId="5F5BBC40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</w:p>
    <w:p w14:paraId="5D51C614" w14:textId="346F636E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2.2. Организация по подготовке и проведению соревнований возлагается на Организационный комитет (далее – Оргкомитет)</w:t>
      </w:r>
      <w:r w:rsidR="001A1B6F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1A1B6F" w:rsidRPr="004A6336">
        <w:rPr>
          <w:rFonts w:ascii="Times New Roman" w:eastAsia="Times New Roman" w:hAnsi="Times New Roman" w:cs="Times New Roman"/>
          <w:lang w:eastAsia="ru-RU"/>
        </w:rPr>
        <w:t xml:space="preserve">КФ «Смелость быть </w:t>
      </w:r>
      <w:r w:rsidR="00B241E2">
        <w:rPr>
          <w:rFonts w:ascii="Times New Roman" w:eastAsia="Times New Roman" w:hAnsi="Times New Roman" w:cs="Times New Roman"/>
          <w:lang w:eastAsia="ru-RU"/>
        </w:rPr>
        <w:t>первым»</w:t>
      </w:r>
    </w:p>
    <w:p w14:paraId="7686CCCC" w14:textId="77777777" w:rsidR="001A1B6F" w:rsidRDefault="001A1B6F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D51FE9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2.3. Оргкомитет утверждает Положение о соревнованиях (далее – Положение), место проведения, а также вносит изменения и дополнения в настоящее Положение и состав Оргкомитета.</w:t>
      </w:r>
    </w:p>
    <w:p w14:paraId="250F0C09" w14:textId="77777777" w:rsidR="00717C56" w:rsidRPr="004A6336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35E132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Оргкомитет отвечает за:</w:t>
      </w:r>
    </w:p>
    <w:p w14:paraId="070D13CF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BD9B1B" w14:textId="77777777" w:rsidR="00774C96" w:rsidRPr="004A6336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• Подготовку документов и материалов для работы Судейской коллегии;</w:t>
      </w:r>
    </w:p>
    <w:p w14:paraId="53F42968" w14:textId="77777777" w:rsidR="00774C96" w:rsidRPr="004A6336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• Создание условий участникам соревнований;</w:t>
      </w:r>
    </w:p>
    <w:p w14:paraId="58E56960" w14:textId="77777777" w:rsidR="00774C96" w:rsidRPr="004A6336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• Предоставление призов для вручения победителям и призерам соревнований;</w:t>
      </w:r>
    </w:p>
    <w:p w14:paraId="7408659C" w14:textId="77777777" w:rsidR="00774C96" w:rsidRPr="004A6336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• Информационное обеспечение участников (информационный центр);</w:t>
      </w:r>
    </w:p>
    <w:p w14:paraId="012EF46E" w14:textId="77777777" w:rsidR="00774C96" w:rsidRPr="004A6336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• Судейство соревнований;</w:t>
      </w:r>
    </w:p>
    <w:p w14:paraId="0163E307" w14:textId="77777777" w:rsidR="00774C96" w:rsidRPr="004A6336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• Аренду спортивных сооружений;</w:t>
      </w:r>
    </w:p>
    <w:p w14:paraId="70092675" w14:textId="77777777" w:rsidR="00774C96" w:rsidRPr="004A6336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• Организацию мер безопасности, медицинского обеспечения и пожарной охраны соревнований.</w:t>
      </w:r>
    </w:p>
    <w:p w14:paraId="2A155492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</w:p>
    <w:p w14:paraId="0F5A2C26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2.4. Контроль за подготовкой и проведением соревнований, рассмотрением официальных протестов и решением спорных вопросов, а также рассмотрение документов и допуск к участию в соревнованиях возлагается на Судейскую коллегию.</w:t>
      </w:r>
    </w:p>
    <w:p w14:paraId="115C6FBF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</w:p>
    <w:p w14:paraId="22379FDF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2.5. В состав Судейской коллегии входят:</w:t>
      </w:r>
    </w:p>
    <w:p w14:paraId="4AFCEB4D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DBD923" w14:textId="77777777" w:rsidR="00774C96" w:rsidRPr="004A6336" w:rsidRDefault="00774C96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Главный судья соревнований;</w:t>
      </w:r>
    </w:p>
    <w:p w14:paraId="042610B3" w14:textId="77777777" w:rsidR="00774C96" w:rsidRPr="004A6336" w:rsidRDefault="00774C96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Главный секретарь соревнований;</w:t>
      </w:r>
    </w:p>
    <w:p w14:paraId="435B559B" w14:textId="77777777" w:rsidR="00774C96" w:rsidRPr="004A6336" w:rsidRDefault="00774C96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 xml:space="preserve">Судья </w:t>
      </w:r>
      <w:proofErr w:type="spellStart"/>
      <w:r w:rsidRPr="004A6336">
        <w:rPr>
          <w:rFonts w:ascii="Times New Roman" w:eastAsia="Times New Roman" w:hAnsi="Times New Roman" w:cs="Times New Roman"/>
          <w:lang w:eastAsia="ru-RU"/>
        </w:rPr>
        <w:t>стартово</w:t>
      </w:r>
      <w:proofErr w:type="spellEnd"/>
      <w:r w:rsidRPr="004A6336">
        <w:rPr>
          <w:rFonts w:ascii="Times New Roman" w:eastAsia="Times New Roman" w:hAnsi="Times New Roman" w:cs="Times New Roman"/>
          <w:lang w:eastAsia="ru-RU"/>
        </w:rPr>
        <w:t>-финишной зоны;</w:t>
      </w:r>
    </w:p>
    <w:p w14:paraId="21EFE617" w14:textId="77777777" w:rsidR="00774C96" w:rsidRPr="004A6336" w:rsidRDefault="00774C96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Маршалы по дистанции.</w:t>
      </w:r>
    </w:p>
    <w:p w14:paraId="0B5ABE79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49F1B0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lastRenderedPageBreak/>
        <w:t>Допускается приглашение в комиссию профессиональных спортсменов и специалистов. Возглавляет Судейскую коллегию Главный судья соревнований. Секретарем Судейской коллегии назначается Главный секретарь соревнований.</w:t>
      </w:r>
    </w:p>
    <w:p w14:paraId="36C9BC96" w14:textId="77777777" w:rsidR="00774C96" w:rsidRPr="009300CE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54A38D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III. МЕСТО И ВРЕМЯ ПРОВЕДЕНИЯ СОРЕВНОВАНИЙ</w:t>
      </w:r>
    </w:p>
    <w:p w14:paraId="6E1348FD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E3F9FC" w14:textId="4B59CFBC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 xml:space="preserve">3.1. День и время соревнований: </w:t>
      </w:r>
      <w:r w:rsidR="00F01CCB" w:rsidRPr="004A6336">
        <w:rPr>
          <w:rFonts w:ascii="Times New Roman" w:eastAsia="Times New Roman" w:hAnsi="Times New Roman" w:cs="Times New Roman"/>
          <w:lang w:eastAsia="ru-RU"/>
        </w:rPr>
        <w:t>2</w:t>
      </w:r>
      <w:r w:rsidR="00924061">
        <w:rPr>
          <w:rFonts w:ascii="Times New Roman" w:eastAsia="Times New Roman" w:hAnsi="Times New Roman" w:cs="Times New Roman"/>
          <w:lang w:eastAsia="ru-RU"/>
        </w:rPr>
        <w:t>2</w:t>
      </w:r>
      <w:r w:rsidRPr="004A6336">
        <w:rPr>
          <w:rFonts w:ascii="Times New Roman" w:eastAsia="Times New Roman" w:hAnsi="Times New Roman" w:cs="Times New Roman"/>
          <w:lang w:eastAsia="ru-RU"/>
        </w:rPr>
        <w:t xml:space="preserve"> апреля </w:t>
      </w:r>
      <w:r w:rsidR="00BA7CC8" w:rsidRPr="004A6336">
        <w:rPr>
          <w:rFonts w:ascii="Times New Roman" w:eastAsia="Times New Roman" w:hAnsi="Times New Roman" w:cs="Times New Roman"/>
          <w:lang w:eastAsia="ru-RU"/>
        </w:rPr>
        <w:t>201</w:t>
      </w:r>
      <w:r w:rsidR="00924061">
        <w:rPr>
          <w:rFonts w:ascii="Times New Roman" w:eastAsia="Times New Roman" w:hAnsi="Times New Roman" w:cs="Times New Roman"/>
          <w:lang w:eastAsia="ru-RU"/>
        </w:rPr>
        <w:t>8</w:t>
      </w:r>
      <w:r w:rsidR="00BA7CC8" w:rsidRPr="004A63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1CCB" w:rsidRPr="004A6336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4A6336">
        <w:rPr>
          <w:rFonts w:ascii="Times New Roman" w:eastAsia="Times New Roman" w:hAnsi="Times New Roman" w:cs="Times New Roman"/>
          <w:lang w:eastAsia="ru-RU"/>
        </w:rPr>
        <w:t>с 6.00 до 15.00.</w:t>
      </w:r>
    </w:p>
    <w:p w14:paraId="68FA1DEC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</w:p>
    <w:p w14:paraId="5EFBA6A3" w14:textId="0E4BC4A3" w:rsidR="00774C96" w:rsidRPr="004A6336" w:rsidRDefault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3.2. Место проведения: г. Алматы</w:t>
      </w:r>
      <w:r w:rsidRPr="006E36C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E36C7">
        <w:rPr>
          <w:rFonts w:ascii="Times New Roman" w:eastAsia="Times New Roman" w:hAnsi="Times New Roman" w:cs="Times New Roman"/>
          <w:lang w:eastAsia="ru-RU"/>
          <w:rPrChange w:id="0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Старт</w:t>
      </w:r>
      <w:r w:rsidR="001A1B6F" w:rsidRPr="006E36C7">
        <w:rPr>
          <w:rFonts w:ascii="Times New Roman" w:eastAsia="Times New Roman" w:hAnsi="Times New Roman" w:cs="Times New Roman"/>
          <w:lang w:eastAsia="ru-RU"/>
          <w:rPrChange w:id="1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/Финиш – Новая площадь (ул. </w:t>
      </w:r>
      <w:proofErr w:type="spellStart"/>
      <w:r w:rsidR="001A1B6F" w:rsidRPr="006E36C7">
        <w:rPr>
          <w:rFonts w:ascii="Times New Roman" w:eastAsia="Times New Roman" w:hAnsi="Times New Roman" w:cs="Times New Roman"/>
          <w:lang w:eastAsia="ru-RU"/>
          <w:rPrChange w:id="2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Сатпаева</w:t>
      </w:r>
      <w:proofErr w:type="spellEnd"/>
      <w:r w:rsidR="001A1B6F" w:rsidRPr="006E36C7">
        <w:rPr>
          <w:rFonts w:ascii="Times New Roman" w:eastAsia="Times New Roman" w:hAnsi="Times New Roman" w:cs="Times New Roman"/>
          <w:lang w:eastAsia="ru-RU"/>
          <w:rPrChange w:id="3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, </w:t>
      </w:r>
      <w:proofErr w:type="spellStart"/>
      <w:r w:rsidR="001A1B6F" w:rsidRPr="006E36C7">
        <w:rPr>
          <w:rFonts w:ascii="Times New Roman" w:eastAsia="Times New Roman" w:hAnsi="Times New Roman" w:cs="Times New Roman"/>
          <w:lang w:eastAsia="ru-RU"/>
          <w:rPrChange w:id="4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уг</w:t>
      </w:r>
      <w:proofErr w:type="spellEnd"/>
      <w:r w:rsidR="001A1B6F" w:rsidRPr="006E36C7">
        <w:rPr>
          <w:rFonts w:ascii="Times New Roman" w:eastAsia="Times New Roman" w:hAnsi="Times New Roman" w:cs="Times New Roman"/>
          <w:lang w:eastAsia="ru-RU"/>
          <w:rPrChange w:id="5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. </w:t>
      </w:r>
      <w:proofErr w:type="spellStart"/>
      <w:r w:rsidR="001A1B6F" w:rsidRPr="006E36C7">
        <w:rPr>
          <w:rFonts w:ascii="Times New Roman" w:eastAsia="Times New Roman" w:hAnsi="Times New Roman" w:cs="Times New Roman"/>
          <w:lang w:eastAsia="ru-RU"/>
          <w:rPrChange w:id="6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ул.Желтоксан</w:t>
      </w:r>
      <w:proofErr w:type="spellEnd"/>
      <w:r w:rsidR="001A1B6F" w:rsidRPr="006E36C7">
        <w:rPr>
          <w:rFonts w:ascii="Times New Roman" w:eastAsia="Times New Roman" w:hAnsi="Times New Roman" w:cs="Times New Roman"/>
          <w:lang w:eastAsia="ru-RU"/>
          <w:rPrChange w:id="7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)</w:t>
      </w:r>
      <w:bookmarkStart w:id="8" w:name="_GoBack"/>
      <w:bookmarkEnd w:id="8"/>
    </w:p>
    <w:p w14:paraId="773498A6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D1058D" w14:textId="73AB61FD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IV.</w:t>
      </w:r>
      <w:r w:rsidR="00B73900" w:rsidRPr="004A633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B438D" w:rsidRPr="004A6336">
        <w:rPr>
          <w:rFonts w:ascii="Times New Roman" w:eastAsia="Times New Roman" w:hAnsi="Times New Roman" w:cs="Times New Roman"/>
          <w:b/>
          <w:bCs/>
          <w:lang w:eastAsia="ru-RU"/>
        </w:rPr>
        <w:t>УСЛОВИЯ УЧАСТИ</w:t>
      </w:r>
      <w:r w:rsidR="004101E5" w:rsidRPr="004A6336">
        <w:rPr>
          <w:rFonts w:ascii="Times New Roman" w:eastAsia="Times New Roman" w:hAnsi="Times New Roman" w:cs="Times New Roman"/>
          <w:b/>
          <w:bCs/>
          <w:lang w:eastAsia="ru-RU"/>
        </w:rPr>
        <w:t>Я И ДИСКВАЛИФИКАЦИИ</w:t>
      </w:r>
      <w:r w:rsidR="00BB438D" w:rsidRPr="004A633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В СОРЕВНОВАНИЯХ ПО ЭКИДЕН</w:t>
      </w:r>
    </w:p>
    <w:p w14:paraId="68CEC5C4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 </w:t>
      </w:r>
    </w:p>
    <w:p w14:paraId="5F85DE59" w14:textId="7620182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 xml:space="preserve">4.1. </w:t>
      </w:r>
      <w:r w:rsidRPr="008D6CD1">
        <w:rPr>
          <w:rFonts w:ascii="Times New Roman" w:eastAsia="Times New Roman" w:hAnsi="Times New Roman" w:cs="Times New Roman"/>
          <w:lang w:eastAsia="ru-RU"/>
        </w:rPr>
        <w:t xml:space="preserve">Каждая </w:t>
      </w:r>
      <w:r w:rsidR="008D6CD1" w:rsidRPr="008D6CD1">
        <w:rPr>
          <w:rFonts w:ascii="Times New Roman" w:eastAsia="Times New Roman" w:hAnsi="Times New Roman" w:cs="Times New Roman"/>
          <w:lang w:eastAsia="ru-RU"/>
        </w:rPr>
        <w:t xml:space="preserve">организация </w:t>
      </w:r>
      <w:r w:rsidRPr="008D6CD1">
        <w:rPr>
          <w:rFonts w:ascii="Times New Roman" w:eastAsia="Times New Roman" w:hAnsi="Times New Roman" w:cs="Times New Roman"/>
          <w:lang w:eastAsia="ru-RU"/>
        </w:rPr>
        <w:t>вправе представить к участию несколько команд.</w:t>
      </w:r>
    </w:p>
    <w:p w14:paraId="78F47817" w14:textId="77777777" w:rsidR="00FC7D02" w:rsidRPr="004A6336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AFD69F" w14:textId="3922CEA4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4.2. В забеге могут принять участие все желающие от 16 лет и старше, имеющие необходимую подготовку</w:t>
      </w:r>
      <w:r w:rsidR="00DD38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A6336">
        <w:rPr>
          <w:rFonts w:ascii="Times New Roman" w:eastAsia="Times New Roman" w:hAnsi="Times New Roman" w:cs="Times New Roman"/>
          <w:lang w:eastAsia="ru-RU"/>
        </w:rPr>
        <w:t>(вне зависимости от пола).</w:t>
      </w:r>
    </w:p>
    <w:p w14:paraId="55B00011" w14:textId="77777777" w:rsidR="00FC7D02" w:rsidRPr="004A6336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C966E1" w14:textId="075E2A8B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 xml:space="preserve">4.3. Для участия в </w:t>
      </w:r>
      <w:proofErr w:type="spellStart"/>
      <w:r w:rsidR="00847F58">
        <w:rPr>
          <w:rFonts w:ascii="Times New Roman" w:eastAsia="Times New Roman" w:hAnsi="Times New Roman" w:cs="Times New Roman"/>
          <w:lang w:eastAsia="ru-RU"/>
        </w:rPr>
        <w:t>Экиден</w:t>
      </w:r>
      <w:proofErr w:type="spellEnd"/>
      <w:r w:rsidR="00847F58" w:rsidRPr="004A6336">
        <w:rPr>
          <w:rFonts w:ascii="Times New Roman" w:eastAsia="Times New Roman" w:hAnsi="Times New Roman" w:cs="Times New Roman"/>
          <w:lang w:eastAsia="ru-RU"/>
        </w:rPr>
        <w:t> </w:t>
      </w:r>
      <w:r w:rsidRPr="004A6336">
        <w:rPr>
          <w:rFonts w:ascii="Times New Roman" w:eastAsia="Times New Roman" w:hAnsi="Times New Roman" w:cs="Times New Roman"/>
          <w:lang w:eastAsia="ru-RU"/>
        </w:rPr>
        <w:t xml:space="preserve">должна быть сформирована группа участников, численность которой должна быть 6 человек, в случае отсутствия вышеуказанного количества человек группа к </w:t>
      </w:r>
      <w:r w:rsidR="008D6CD1" w:rsidRPr="004A6336">
        <w:rPr>
          <w:rFonts w:ascii="Times New Roman" w:eastAsia="Times New Roman" w:hAnsi="Times New Roman" w:cs="Times New Roman"/>
          <w:lang w:eastAsia="ru-RU"/>
        </w:rPr>
        <w:t>участи</w:t>
      </w:r>
      <w:r w:rsidR="008D6CD1">
        <w:rPr>
          <w:rFonts w:ascii="Times New Roman" w:eastAsia="Times New Roman" w:hAnsi="Times New Roman" w:cs="Times New Roman"/>
          <w:lang w:eastAsia="ru-RU"/>
        </w:rPr>
        <w:t>ю</w:t>
      </w:r>
      <w:r w:rsidR="008D6CD1" w:rsidRPr="004A63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6CD1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="00DD053B">
        <w:rPr>
          <w:rFonts w:ascii="Times New Roman" w:eastAsia="Times New Roman" w:hAnsi="Times New Roman" w:cs="Times New Roman"/>
          <w:lang w:eastAsia="ru-RU"/>
        </w:rPr>
        <w:t>Э</w:t>
      </w:r>
      <w:r w:rsidR="008D6CD1">
        <w:rPr>
          <w:rFonts w:ascii="Times New Roman" w:eastAsia="Times New Roman" w:hAnsi="Times New Roman" w:cs="Times New Roman"/>
          <w:lang w:eastAsia="ru-RU"/>
        </w:rPr>
        <w:t>киден</w:t>
      </w:r>
      <w:proofErr w:type="spellEnd"/>
      <w:r w:rsidR="008D6CD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A6336">
        <w:rPr>
          <w:rFonts w:ascii="Times New Roman" w:eastAsia="Times New Roman" w:hAnsi="Times New Roman" w:cs="Times New Roman"/>
          <w:lang w:eastAsia="ru-RU"/>
        </w:rPr>
        <w:t>не допускается;</w:t>
      </w:r>
    </w:p>
    <w:p w14:paraId="4D892008" w14:textId="6771F590" w:rsidR="00BB438D" w:rsidRPr="006E36C7" w:rsidRDefault="00BB438D" w:rsidP="004101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  <w:rPrChange w:id="9" w:author="Султан Кассымов" w:date="2018-01-10T12:17:00Z">
            <w:rPr>
              <w:rFonts w:ascii="Times New Roman" w:hAnsi="Times New Roman" w:cs="Times New Roman"/>
            </w:rPr>
          </w:rPrChange>
        </w:rPr>
      </w:pPr>
      <w:r w:rsidRPr="004A6336">
        <w:rPr>
          <w:rFonts w:ascii="Times New Roman" w:eastAsia="Times New Roman" w:hAnsi="Times New Roman" w:cs="Times New Roman"/>
          <w:lang w:eastAsia="ru-RU"/>
        </w:rPr>
        <w:t>4.4</w:t>
      </w:r>
      <w:r w:rsidRPr="006E36C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E36C7">
        <w:rPr>
          <w:rFonts w:ascii="Times New Roman" w:eastAsia="Times New Roman" w:hAnsi="Times New Roman" w:cs="Times New Roman"/>
          <w:lang w:eastAsia="ru-RU"/>
          <w:rPrChange w:id="10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К участию в </w:t>
      </w:r>
      <w:proofErr w:type="spellStart"/>
      <w:r w:rsidR="00847F58" w:rsidRPr="006E36C7">
        <w:rPr>
          <w:rFonts w:ascii="Times New Roman" w:eastAsia="Times New Roman" w:hAnsi="Times New Roman" w:cs="Times New Roman"/>
          <w:lang w:eastAsia="ru-RU"/>
          <w:rPrChange w:id="11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Экиден</w:t>
      </w:r>
      <w:proofErr w:type="spellEnd"/>
      <w:r w:rsidR="00847F58" w:rsidRPr="006E36C7">
        <w:rPr>
          <w:rFonts w:ascii="Times New Roman" w:eastAsia="Times New Roman" w:hAnsi="Times New Roman" w:cs="Times New Roman"/>
          <w:lang w:eastAsia="ru-RU"/>
          <w:rPrChange w:id="12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 </w:t>
      </w:r>
      <w:r w:rsidRPr="006E36C7">
        <w:rPr>
          <w:rFonts w:ascii="Times New Roman" w:eastAsia="Times New Roman" w:hAnsi="Times New Roman" w:cs="Times New Roman"/>
          <w:lang w:eastAsia="ru-RU"/>
          <w:rPrChange w:id="13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не допускаются </w:t>
      </w:r>
      <w:r w:rsidR="004101E5" w:rsidRPr="006E36C7">
        <w:rPr>
          <w:rFonts w:ascii="Times New Roman" w:eastAsia="Times New Roman" w:hAnsi="Times New Roman" w:cs="Times New Roman"/>
          <w:lang w:eastAsia="ru-RU"/>
          <w:rPrChange w:id="14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действующие спортсмены по легкой атлетике. </w:t>
      </w:r>
      <w:r w:rsidR="004101E5" w:rsidRPr="006E36C7">
        <w:rPr>
          <w:rFonts w:ascii="Times New Roman" w:hAnsi="Times New Roman" w:cs="Times New Roman"/>
          <w:rPrChange w:id="15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>Команды, в составе которой будут действующие спортсмены по легкой атлетике, будут дисквалифицированы.</w:t>
      </w:r>
    </w:p>
    <w:p w14:paraId="793DECE0" w14:textId="2F516D7E" w:rsidR="00D95F43" w:rsidRPr="006E36C7" w:rsidRDefault="004101E5" w:rsidP="00F410E9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16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17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4.5. </w:t>
      </w:r>
      <w:r w:rsidR="00DD053B" w:rsidRPr="006E36C7">
        <w:rPr>
          <w:rFonts w:ascii="Times New Roman" w:hAnsi="Times New Roman" w:cs="Times New Roman"/>
          <w:rPrChange w:id="18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 xml:space="preserve">Участникам </w:t>
      </w:r>
      <w:proofErr w:type="spellStart"/>
      <w:r w:rsidR="00DD053B" w:rsidRPr="006E36C7">
        <w:rPr>
          <w:rFonts w:ascii="Times New Roman" w:hAnsi="Times New Roman" w:cs="Times New Roman"/>
          <w:rPrChange w:id="19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>Экиден</w:t>
      </w:r>
      <w:proofErr w:type="spellEnd"/>
      <w:r w:rsidR="00DD053B" w:rsidRPr="006E36C7">
        <w:rPr>
          <w:rFonts w:ascii="Times New Roman" w:hAnsi="Times New Roman" w:cs="Times New Roman"/>
          <w:rPrChange w:id="20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 xml:space="preserve"> запрещается заявляться на другие дистанции и в нескольких командах одновременно. В случае, если участник заявлен в двух или </w:t>
      </w:r>
      <w:r w:rsidR="00E06923" w:rsidRPr="006E36C7">
        <w:rPr>
          <w:rFonts w:ascii="Times New Roman" w:hAnsi="Times New Roman" w:cs="Times New Roman"/>
          <w:rPrChange w:id="21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 xml:space="preserve">нескольких </w:t>
      </w:r>
      <w:r w:rsidR="00DD053B" w:rsidRPr="006E36C7">
        <w:rPr>
          <w:rFonts w:ascii="Times New Roman" w:hAnsi="Times New Roman" w:cs="Times New Roman"/>
          <w:rPrChange w:id="22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 xml:space="preserve">командах и дистанциях, участник и команды </w:t>
      </w:r>
      <w:r w:rsidR="00DD3815" w:rsidRPr="006E36C7">
        <w:rPr>
          <w:rFonts w:ascii="Times New Roman" w:hAnsi="Times New Roman" w:cs="Times New Roman"/>
          <w:rPrChange w:id="23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 xml:space="preserve">будут </w:t>
      </w:r>
      <w:r w:rsidR="00DD053B" w:rsidRPr="006E36C7">
        <w:rPr>
          <w:rFonts w:ascii="Times New Roman" w:hAnsi="Times New Roman" w:cs="Times New Roman"/>
          <w:rPrChange w:id="24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>дисквалифицир</w:t>
      </w:r>
      <w:r w:rsidR="00DD3815" w:rsidRPr="006E36C7">
        <w:rPr>
          <w:rFonts w:ascii="Times New Roman" w:hAnsi="Times New Roman" w:cs="Times New Roman"/>
          <w:rPrChange w:id="25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>ованы</w:t>
      </w:r>
      <w:r w:rsidR="00DD053B" w:rsidRPr="006E36C7">
        <w:rPr>
          <w:rFonts w:ascii="Times New Roman" w:hAnsi="Times New Roman" w:cs="Times New Roman"/>
          <w:rPrChange w:id="26" w:author="Султан Кассымов" w:date="2018-01-10T12:17:00Z">
            <w:rPr>
              <w:rFonts w:ascii="Times New Roman" w:hAnsi="Times New Roman" w:cs="Times New Roman"/>
              <w:highlight w:val="yellow"/>
            </w:rPr>
          </w:rPrChange>
        </w:rPr>
        <w:t>.</w:t>
      </w:r>
    </w:p>
    <w:p w14:paraId="5BFF73CD" w14:textId="111633E6" w:rsidR="00FC7D02" w:rsidRPr="006E36C7" w:rsidRDefault="00FC7D02" w:rsidP="00F410E9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27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</w:p>
    <w:p w14:paraId="427CACC4" w14:textId="7D5BAD8C" w:rsidR="00774C96" w:rsidRPr="006E36C7" w:rsidRDefault="00774C96" w:rsidP="00F410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  <w:rPrChange w:id="28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29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4.</w:t>
      </w:r>
      <w:r w:rsidR="004101E5" w:rsidRPr="006E36C7">
        <w:rPr>
          <w:rFonts w:ascii="Times New Roman" w:eastAsia="Times New Roman" w:hAnsi="Times New Roman" w:cs="Times New Roman"/>
          <w:lang w:eastAsia="ru-RU"/>
          <w:rPrChange w:id="30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6</w:t>
      </w:r>
      <w:r w:rsidRPr="006E36C7">
        <w:rPr>
          <w:rFonts w:ascii="Times New Roman" w:eastAsia="Times New Roman" w:hAnsi="Times New Roman" w:cs="Times New Roman"/>
          <w:lang w:eastAsia="ru-RU"/>
          <w:rPrChange w:id="31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. </w:t>
      </w:r>
      <w:r w:rsidR="00DD053B" w:rsidRPr="006E36C7">
        <w:rPr>
          <w:rFonts w:ascii="Times New Roman" w:eastAsia="Times New Roman" w:hAnsi="Times New Roman" w:cs="Times New Roman"/>
          <w:lang w:eastAsia="ru-RU"/>
          <w:rPrChange w:id="32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К эстафете </w:t>
      </w:r>
      <w:proofErr w:type="spellStart"/>
      <w:r w:rsidR="00DD053B" w:rsidRPr="006E36C7">
        <w:rPr>
          <w:rFonts w:ascii="Times New Roman" w:eastAsia="Times New Roman" w:hAnsi="Times New Roman" w:cs="Times New Roman"/>
          <w:lang w:eastAsia="ru-RU"/>
          <w:rPrChange w:id="33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Экиден</w:t>
      </w:r>
      <w:proofErr w:type="spellEnd"/>
      <w:r w:rsidR="00DD053B" w:rsidRPr="006E36C7">
        <w:rPr>
          <w:rFonts w:ascii="Times New Roman" w:eastAsia="Times New Roman" w:hAnsi="Times New Roman" w:cs="Times New Roman"/>
          <w:lang w:eastAsia="ru-RU"/>
          <w:rPrChange w:id="34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 допускаются только сотрудники заявленных к участию организации. При этом спортивные школы и фитнес клубы могут заявлять членов своего клуба и школы, образовательные учреждения своих учащихся.</w:t>
      </w:r>
      <w:r w:rsidR="00DD053B" w:rsidRPr="006E36C7">
        <w:rPr>
          <w:rFonts w:ascii="Times New Roman" w:eastAsia="Times New Roman" w:hAnsi="Times New Roman" w:cs="Times New Roman"/>
          <w:lang w:eastAsia="ru-RU"/>
          <w:rPrChange w:id="35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 </w:t>
      </w:r>
    </w:p>
    <w:p w14:paraId="720A6154" w14:textId="77777777" w:rsidR="00FC7D02" w:rsidRPr="006E36C7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36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</w:p>
    <w:p w14:paraId="57FF31DF" w14:textId="77777777" w:rsidR="00DD053B" w:rsidRPr="006E36C7" w:rsidRDefault="00774C96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37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38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4.</w:t>
      </w:r>
      <w:r w:rsidR="004101E5" w:rsidRPr="006E36C7">
        <w:rPr>
          <w:rFonts w:ascii="Times New Roman" w:eastAsia="Times New Roman" w:hAnsi="Times New Roman" w:cs="Times New Roman"/>
          <w:lang w:eastAsia="ru-RU"/>
          <w:rPrChange w:id="39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7</w:t>
      </w:r>
      <w:r w:rsidRPr="006E36C7">
        <w:rPr>
          <w:rFonts w:ascii="Times New Roman" w:eastAsia="Times New Roman" w:hAnsi="Times New Roman" w:cs="Times New Roman"/>
          <w:lang w:eastAsia="ru-RU"/>
          <w:rPrChange w:id="40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. </w:t>
      </w:r>
      <w:r w:rsidR="00DD053B" w:rsidRPr="006E36C7">
        <w:rPr>
          <w:rFonts w:ascii="Times New Roman" w:eastAsia="Times New Roman" w:hAnsi="Times New Roman" w:cs="Times New Roman"/>
          <w:lang w:eastAsia="ru-RU"/>
          <w:rPrChange w:id="41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Каждый участник предоставит согласие на сбор, обработку и хранение персональных данных участников </w:t>
      </w:r>
      <w:proofErr w:type="spellStart"/>
      <w:r w:rsidR="00DD053B" w:rsidRPr="006E36C7">
        <w:rPr>
          <w:rFonts w:ascii="Times New Roman" w:eastAsia="Times New Roman" w:hAnsi="Times New Roman" w:cs="Times New Roman"/>
          <w:lang w:eastAsia="ru-RU"/>
          <w:rPrChange w:id="42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Экиден</w:t>
      </w:r>
      <w:proofErr w:type="spellEnd"/>
      <w:r w:rsidR="00DD053B" w:rsidRPr="006E36C7">
        <w:rPr>
          <w:rFonts w:ascii="Times New Roman" w:eastAsia="Times New Roman" w:hAnsi="Times New Roman" w:cs="Times New Roman"/>
          <w:lang w:eastAsia="ru-RU"/>
          <w:rPrChange w:id="43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.</w:t>
      </w:r>
    </w:p>
    <w:p w14:paraId="61B364DF" w14:textId="77777777" w:rsidR="000B0F95" w:rsidRPr="006E36C7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44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</w:p>
    <w:p w14:paraId="3A31A36B" w14:textId="6C57D702" w:rsidR="000B0F95" w:rsidRPr="006E36C7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45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46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4.8. </w:t>
      </w:r>
      <w:r w:rsidRPr="006E36C7">
        <w:rPr>
          <w:rFonts w:ascii="Times New Roman" w:eastAsia="Times New Roman" w:hAnsi="Times New Roman" w:cs="Times New Roman"/>
          <w:lang w:eastAsia="ru-RU"/>
          <w:rPrChange w:id="47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По запросу оргкомитета, участники команды должны предоставить справку с места работы.</w:t>
      </w:r>
      <w:r w:rsidRPr="006E36C7">
        <w:rPr>
          <w:rFonts w:ascii="Times New Roman" w:eastAsia="Times New Roman" w:hAnsi="Times New Roman" w:cs="Times New Roman"/>
          <w:lang w:eastAsia="ru-RU"/>
          <w:rPrChange w:id="48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 </w:t>
      </w:r>
    </w:p>
    <w:p w14:paraId="17D2C5C6" w14:textId="25ED15A7" w:rsidR="00F0146C" w:rsidRPr="006E36C7" w:rsidRDefault="00F0146C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49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</w:p>
    <w:p w14:paraId="62D5AD8C" w14:textId="77777777" w:rsidR="00B73900" w:rsidRPr="006E36C7" w:rsidRDefault="00B73900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  <w:rPrChange w:id="50" w:author="Султан Кассымов" w:date="2018-01-10T12:17:00Z">
            <w:rPr>
              <w:rFonts w:ascii="Times New Roman" w:eastAsia="Times New Roman" w:hAnsi="Times New Roman" w:cs="Times New Roman"/>
              <w:b/>
              <w:bCs/>
              <w:lang w:eastAsia="ru-RU"/>
            </w:rPr>
          </w:rPrChange>
        </w:rPr>
      </w:pPr>
    </w:p>
    <w:p w14:paraId="375B3378" w14:textId="06B6525D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51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b/>
          <w:bCs/>
          <w:lang w:eastAsia="ru-RU"/>
          <w:rPrChange w:id="52" w:author="Султан Кассымов" w:date="2018-01-10T12:17:00Z">
            <w:rPr>
              <w:rFonts w:ascii="Times New Roman" w:eastAsia="Times New Roman" w:hAnsi="Times New Roman" w:cs="Times New Roman"/>
              <w:b/>
              <w:bCs/>
              <w:lang w:eastAsia="ru-RU"/>
            </w:rPr>
          </w:rPrChange>
        </w:rPr>
        <w:t>V.</w:t>
      </w:r>
      <w:r w:rsidR="00B73900" w:rsidRPr="006E36C7">
        <w:rPr>
          <w:rFonts w:ascii="Times New Roman" w:eastAsia="Times New Roman" w:hAnsi="Times New Roman" w:cs="Times New Roman"/>
          <w:b/>
          <w:bCs/>
          <w:lang w:eastAsia="ru-RU"/>
          <w:rPrChange w:id="53" w:author="Султан Кассымов" w:date="2018-01-10T12:17:00Z">
            <w:rPr>
              <w:rFonts w:ascii="Times New Roman" w:eastAsia="Times New Roman" w:hAnsi="Times New Roman" w:cs="Times New Roman"/>
              <w:b/>
              <w:bCs/>
              <w:lang w:eastAsia="ru-RU"/>
            </w:rPr>
          </w:rPrChange>
        </w:rPr>
        <w:t xml:space="preserve"> </w:t>
      </w:r>
      <w:r w:rsidRPr="006E36C7">
        <w:rPr>
          <w:rFonts w:ascii="Times New Roman" w:eastAsia="Times New Roman" w:hAnsi="Times New Roman" w:cs="Times New Roman"/>
          <w:b/>
          <w:bCs/>
          <w:lang w:eastAsia="ru-RU"/>
          <w:rPrChange w:id="54" w:author="Султан Кассымов" w:date="2018-01-10T12:17:00Z">
            <w:rPr>
              <w:rFonts w:ascii="Times New Roman" w:eastAsia="Times New Roman" w:hAnsi="Times New Roman" w:cs="Times New Roman"/>
              <w:b/>
              <w:bCs/>
              <w:lang w:eastAsia="ru-RU"/>
            </w:rPr>
          </w:rPrChange>
        </w:rPr>
        <w:t>ДИСТАНЦИЯ И ТОЧКИ ПЕРЕДАЧ ЭСТАФЕТЫ</w:t>
      </w:r>
    </w:p>
    <w:p w14:paraId="40D2608E" w14:textId="77777777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55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b/>
          <w:bCs/>
          <w:lang w:eastAsia="ru-RU"/>
          <w:rPrChange w:id="56" w:author="Султан Кассымов" w:date="2018-01-10T12:17:00Z">
            <w:rPr>
              <w:rFonts w:ascii="Times New Roman" w:eastAsia="Times New Roman" w:hAnsi="Times New Roman" w:cs="Times New Roman"/>
              <w:b/>
              <w:bCs/>
              <w:lang w:eastAsia="ru-RU"/>
            </w:rPr>
          </w:rPrChange>
        </w:rPr>
        <w:t> </w:t>
      </w:r>
    </w:p>
    <w:p w14:paraId="61CEF8E2" w14:textId="1F201CB6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  <w:rPrChange w:id="57" w:author="Султан Кассымов" w:date="2018-01-10T12:17:00Z">
            <w:rPr>
              <w:rFonts w:ascii="Times New Roman" w:eastAsia="Times New Roman" w:hAnsi="Times New Roman" w:cs="Times New Roman"/>
              <w:b/>
              <w:bCs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58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5.1. Дистанция </w:t>
      </w:r>
      <w:proofErr w:type="spellStart"/>
      <w:r w:rsidRPr="006E36C7">
        <w:rPr>
          <w:rFonts w:ascii="Times New Roman" w:eastAsia="Times New Roman" w:hAnsi="Times New Roman" w:cs="Times New Roman"/>
          <w:lang w:eastAsia="ru-RU"/>
          <w:rPrChange w:id="59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Экиден</w:t>
      </w:r>
      <w:proofErr w:type="spellEnd"/>
      <w:r w:rsidR="0016170F" w:rsidRPr="006E36C7">
        <w:rPr>
          <w:rFonts w:ascii="Times New Roman" w:eastAsia="Times New Roman" w:hAnsi="Times New Roman" w:cs="Times New Roman"/>
          <w:lang w:eastAsia="ru-RU"/>
          <w:rPrChange w:id="60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: </w:t>
      </w:r>
      <w:r w:rsidRPr="006E36C7">
        <w:rPr>
          <w:rFonts w:ascii="Times New Roman" w:eastAsia="Times New Roman" w:hAnsi="Times New Roman" w:cs="Times New Roman"/>
          <w:lang w:eastAsia="ru-RU"/>
          <w:rPrChange w:id="61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>5км; 10км; 5км; 10 км; 5км; 7км 195м</w:t>
      </w:r>
      <w:r w:rsidRPr="006E36C7">
        <w:rPr>
          <w:rFonts w:ascii="Times New Roman" w:eastAsia="Times New Roman" w:hAnsi="Times New Roman" w:cs="Times New Roman"/>
          <w:i/>
          <w:iCs/>
          <w:lang w:eastAsia="ru-RU"/>
          <w:rPrChange w:id="62" w:author="Султан Кассымов" w:date="2018-01-10T12:17:00Z">
            <w:rPr>
              <w:rFonts w:ascii="Times New Roman" w:eastAsia="Times New Roman" w:hAnsi="Times New Roman" w:cs="Times New Roman"/>
              <w:i/>
              <w:iCs/>
              <w:lang w:eastAsia="ru-RU"/>
            </w:rPr>
          </w:rPrChange>
        </w:rPr>
        <w:t xml:space="preserve">. </w:t>
      </w:r>
      <w:r w:rsidRPr="006E36C7">
        <w:rPr>
          <w:rFonts w:ascii="Times New Roman" w:eastAsia="Times New Roman" w:hAnsi="Times New Roman" w:cs="Times New Roman"/>
          <w:b/>
          <w:bCs/>
          <w:lang w:eastAsia="ru-RU"/>
          <w:rPrChange w:id="63" w:author="Султан Кассымов" w:date="2018-01-10T12:17:00Z">
            <w:rPr>
              <w:rFonts w:ascii="Times New Roman" w:eastAsia="Times New Roman" w:hAnsi="Times New Roman" w:cs="Times New Roman"/>
              <w:b/>
              <w:bCs/>
              <w:lang w:eastAsia="ru-RU"/>
            </w:rPr>
          </w:rPrChange>
        </w:rPr>
        <w:t>Общая длина дистанции 42 км 195м.</w:t>
      </w:r>
    </w:p>
    <w:p w14:paraId="5C2ED303" w14:textId="77777777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64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</w:pPr>
    </w:p>
    <w:p w14:paraId="0B61FCEC" w14:textId="77777777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65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66" w:author="Султан Кассымов" w:date="2018-01-10T12:17:00Z">
            <w:rPr>
              <w:rFonts w:ascii="Times New Roman" w:eastAsia="Times New Roman" w:hAnsi="Times New Roman" w:cs="Times New Roman"/>
              <w:lang w:eastAsia="ru-RU"/>
            </w:rPr>
          </w:rPrChange>
        </w:rPr>
        <w:t xml:space="preserve">5.2. </w:t>
      </w:r>
      <w:r w:rsidRPr="006E36C7">
        <w:rPr>
          <w:rFonts w:ascii="Times New Roman" w:eastAsia="Times New Roman" w:hAnsi="Times New Roman" w:cs="Times New Roman"/>
          <w:lang w:eastAsia="ru-RU"/>
          <w:rPrChange w:id="67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Передача эстафетной палочки:</w:t>
      </w:r>
    </w:p>
    <w:p w14:paraId="4930B39D" w14:textId="2DFA2FC9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68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69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1-участник (на старте) – </w:t>
      </w:r>
      <w:r w:rsidR="001A1B6F" w:rsidRPr="006E36C7">
        <w:rPr>
          <w:rFonts w:ascii="Times New Roman" w:eastAsia="Times New Roman" w:hAnsi="Times New Roman" w:cs="Times New Roman"/>
          <w:lang w:eastAsia="ru-RU"/>
          <w:rPrChange w:id="70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Новая площадь</w:t>
      </w:r>
    </w:p>
    <w:p w14:paraId="6C676B9E" w14:textId="36CD8A59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71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72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2-участник – </w:t>
      </w:r>
      <w:proofErr w:type="spellStart"/>
      <w:r w:rsidR="001A1B6F" w:rsidRPr="006E36C7">
        <w:rPr>
          <w:rFonts w:ascii="Times New Roman" w:eastAsia="Times New Roman" w:hAnsi="Times New Roman" w:cs="Times New Roman"/>
          <w:lang w:eastAsia="ru-RU"/>
          <w:rPrChange w:id="73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пр.Аль</w:t>
      </w:r>
      <w:proofErr w:type="spellEnd"/>
      <w:r w:rsidR="001A1B6F" w:rsidRPr="006E36C7">
        <w:rPr>
          <w:rFonts w:ascii="Times New Roman" w:eastAsia="Times New Roman" w:hAnsi="Times New Roman" w:cs="Times New Roman"/>
          <w:lang w:eastAsia="ru-RU"/>
          <w:rPrChange w:id="74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 – </w:t>
      </w:r>
      <w:proofErr w:type="spellStart"/>
      <w:r w:rsidR="001A1B6F" w:rsidRPr="006E36C7">
        <w:rPr>
          <w:rFonts w:ascii="Times New Roman" w:eastAsia="Times New Roman" w:hAnsi="Times New Roman" w:cs="Times New Roman"/>
          <w:lang w:eastAsia="ru-RU"/>
          <w:rPrChange w:id="75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Фараби</w:t>
      </w:r>
      <w:proofErr w:type="spellEnd"/>
      <w:r w:rsidR="001A1B6F" w:rsidRPr="006E36C7">
        <w:rPr>
          <w:rFonts w:ascii="Times New Roman" w:eastAsia="Times New Roman" w:hAnsi="Times New Roman" w:cs="Times New Roman"/>
          <w:lang w:eastAsia="ru-RU"/>
          <w:rPrChange w:id="76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, </w:t>
      </w:r>
      <w:proofErr w:type="spellStart"/>
      <w:r w:rsidR="001A1B6F" w:rsidRPr="006E36C7">
        <w:rPr>
          <w:rFonts w:ascii="Times New Roman" w:eastAsia="Times New Roman" w:hAnsi="Times New Roman" w:cs="Times New Roman"/>
          <w:lang w:eastAsia="ru-RU"/>
          <w:rPrChange w:id="77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уг.Ходжанова</w:t>
      </w:r>
      <w:proofErr w:type="spellEnd"/>
    </w:p>
    <w:p w14:paraId="56988794" w14:textId="56F93093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78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79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3-участник – </w:t>
      </w:r>
      <w:r w:rsidR="001A1B6F" w:rsidRPr="006E36C7">
        <w:rPr>
          <w:rFonts w:ascii="Times New Roman" w:eastAsia="Times New Roman" w:hAnsi="Times New Roman" w:cs="Times New Roman"/>
          <w:lang w:eastAsia="ru-RU"/>
          <w:rPrChange w:id="80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пр. Абая, </w:t>
      </w:r>
      <w:proofErr w:type="spellStart"/>
      <w:r w:rsidR="001A1B6F" w:rsidRPr="006E36C7">
        <w:rPr>
          <w:rFonts w:ascii="Times New Roman" w:eastAsia="Times New Roman" w:hAnsi="Times New Roman" w:cs="Times New Roman"/>
          <w:lang w:eastAsia="ru-RU"/>
          <w:rPrChange w:id="81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уг</w:t>
      </w:r>
      <w:proofErr w:type="spellEnd"/>
      <w:r w:rsidR="001A1B6F" w:rsidRPr="006E36C7">
        <w:rPr>
          <w:rFonts w:ascii="Times New Roman" w:eastAsia="Times New Roman" w:hAnsi="Times New Roman" w:cs="Times New Roman"/>
          <w:lang w:eastAsia="ru-RU"/>
          <w:rPrChange w:id="82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. </w:t>
      </w:r>
      <w:proofErr w:type="spellStart"/>
      <w:r w:rsidR="001A1B6F" w:rsidRPr="006E36C7">
        <w:rPr>
          <w:rFonts w:ascii="Times New Roman" w:eastAsia="Times New Roman" w:hAnsi="Times New Roman" w:cs="Times New Roman"/>
          <w:lang w:eastAsia="ru-RU"/>
          <w:rPrChange w:id="83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ул.Тлендиева</w:t>
      </w:r>
      <w:proofErr w:type="spellEnd"/>
    </w:p>
    <w:p w14:paraId="2E9CBCB0" w14:textId="76579A2F" w:rsidR="00873345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84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85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4-участник – </w:t>
      </w:r>
      <w:r w:rsidR="00873345" w:rsidRPr="006E36C7">
        <w:rPr>
          <w:rFonts w:ascii="Times New Roman" w:eastAsia="Times New Roman" w:hAnsi="Times New Roman" w:cs="Times New Roman"/>
          <w:lang w:eastAsia="ru-RU"/>
          <w:rPrChange w:id="86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ул. </w:t>
      </w:r>
      <w:proofErr w:type="spellStart"/>
      <w:r w:rsidR="00873345" w:rsidRPr="006E36C7">
        <w:rPr>
          <w:rFonts w:ascii="Times New Roman" w:eastAsia="Times New Roman" w:hAnsi="Times New Roman" w:cs="Times New Roman"/>
          <w:lang w:eastAsia="ru-RU"/>
          <w:rPrChange w:id="87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Сатпаева</w:t>
      </w:r>
      <w:proofErr w:type="spellEnd"/>
      <w:r w:rsidR="00873345" w:rsidRPr="006E36C7">
        <w:rPr>
          <w:rFonts w:ascii="Times New Roman" w:eastAsia="Times New Roman" w:hAnsi="Times New Roman" w:cs="Times New Roman"/>
          <w:lang w:eastAsia="ru-RU"/>
          <w:rPrChange w:id="88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, </w:t>
      </w:r>
      <w:proofErr w:type="spellStart"/>
      <w:r w:rsidR="00873345" w:rsidRPr="006E36C7">
        <w:rPr>
          <w:rFonts w:ascii="Times New Roman" w:eastAsia="Times New Roman" w:hAnsi="Times New Roman" w:cs="Times New Roman"/>
          <w:lang w:eastAsia="ru-RU"/>
          <w:rPrChange w:id="89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уг.ул.Сейфуллина</w:t>
      </w:r>
      <w:proofErr w:type="spellEnd"/>
    </w:p>
    <w:p w14:paraId="7FE0ED1C" w14:textId="58A59BAF" w:rsidR="00774C96" w:rsidRPr="006E36C7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  <w:rPrChange w:id="90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</w:pPr>
      <w:r w:rsidRPr="006E36C7">
        <w:rPr>
          <w:rFonts w:ascii="Times New Roman" w:eastAsia="Times New Roman" w:hAnsi="Times New Roman" w:cs="Times New Roman"/>
          <w:lang w:eastAsia="ru-RU"/>
          <w:rPrChange w:id="91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5-участник – пр-т </w:t>
      </w:r>
      <w:proofErr w:type="spellStart"/>
      <w:r w:rsidR="00873345" w:rsidRPr="006E36C7">
        <w:rPr>
          <w:rFonts w:ascii="Times New Roman" w:eastAsia="Times New Roman" w:hAnsi="Times New Roman" w:cs="Times New Roman"/>
          <w:lang w:eastAsia="ru-RU"/>
          <w:rPrChange w:id="92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Саина</w:t>
      </w:r>
      <w:proofErr w:type="spellEnd"/>
      <w:r w:rsidR="00873345" w:rsidRPr="006E36C7">
        <w:rPr>
          <w:rFonts w:ascii="Times New Roman" w:eastAsia="Times New Roman" w:hAnsi="Times New Roman" w:cs="Times New Roman"/>
          <w:lang w:eastAsia="ru-RU"/>
          <w:rPrChange w:id="93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, </w:t>
      </w:r>
      <w:proofErr w:type="spellStart"/>
      <w:r w:rsidR="00873345" w:rsidRPr="006E36C7">
        <w:rPr>
          <w:rFonts w:ascii="Times New Roman" w:eastAsia="Times New Roman" w:hAnsi="Times New Roman" w:cs="Times New Roman"/>
          <w:lang w:eastAsia="ru-RU"/>
          <w:rPrChange w:id="94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уг.ул.Торайгырова</w:t>
      </w:r>
      <w:proofErr w:type="spellEnd"/>
      <w:r w:rsidR="00873345" w:rsidRPr="006E36C7">
        <w:rPr>
          <w:rFonts w:ascii="Times New Roman" w:eastAsia="Times New Roman" w:hAnsi="Times New Roman" w:cs="Times New Roman"/>
          <w:lang w:eastAsia="ru-RU"/>
          <w:rPrChange w:id="95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 (до кольца)</w:t>
      </w:r>
    </w:p>
    <w:p w14:paraId="72F54D05" w14:textId="3FD5E04C" w:rsidR="00774C9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E36C7">
        <w:rPr>
          <w:rFonts w:ascii="Times New Roman" w:eastAsia="Times New Roman" w:hAnsi="Times New Roman" w:cs="Times New Roman"/>
          <w:lang w:eastAsia="ru-RU"/>
          <w:rPrChange w:id="96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6-участник – пр-т Абая, </w:t>
      </w:r>
      <w:proofErr w:type="spellStart"/>
      <w:r w:rsidR="00873345" w:rsidRPr="006E36C7">
        <w:rPr>
          <w:rFonts w:ascii="Times New Roman" w:eastAsia="Times New Roman" w:hAnsi="Times New Roman" w:cs="Times New Roman"/>
          <w:lang w:eastAsia="ru-RU"/>
          <w:rPrChange w:id="97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>уг.ул.Утеген</w:t>
      </w:r>
      <w:proofErr w:type="spellEnd"/>
      <w:r w:rsidR="00873345" w:rsidRPr="006E36C7">
        <w:rPr>
          <w:rFonts w:ascii="Times New Roman" w:eastAsia="Times New Roman" w:hAnsi="Times New Roman" w:cs="Times New Roman"/>
          <w:lang w:eastAsia="ru-RU"/>
          <w:rPrChange w:id="98" w:author="Султан Кассымов" w:date="2018-01-10T12:17:00Z">
            <w:rPr>
              <w:rFonts w:ascii="Times New Roman" w:eastAsia="Times New Roman" w:hAnsi="Times New Roman" w:cs="Times New Roman"/>
              <w:highlight w:val="yellow"/>
              <w:lang w:eastAsia="ru-RU"/>
            </w:rPr>
          </w:rPrChange>
        </w:rPr>
        <w:t xml:space="preserve"> батыра</w:t>
      </w:r>
    </w:p>
    <w:p w14:paraId="7EEF100E" w14:textId="77777777" w:rsidR="00DD053B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447D4AF" w14:textId="7A8E33A5" w:rsidR="00DD053B" w:rsidRPr="004A6336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5.2. </w:t>
      </w:r>
      <w:r w:rsidRPr="004A6336">
        <w:rPr>
          <w:rFonts w:ascii="Times New Roman" w:eastAsia="Times New Roman" w:hAnsi="Times New Roman" w:cs="Times New Roman"/>
          <w:lang w:eastAsia="ru-RU"/>
        </w:rPr>
        <w:t>Каждый участник команды по завершению своего этапа, передает эстафету следующему участнику на точках передач, которые будут отмечены специальными указателями.</w:t>
      </w:r>
    </w:p>
    <w:p w14:paraId="4E02FF10" w14:textId="77777777" w:rsidR="00FC7D02" w:rsidRPr="004A6336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D17897" w14:textId="77777777" w:rsidR="00CD1872" w:rsidRDefault="00CD1872" w:rsidP="00774C96">
      <w:pPr>
        <w:spacing w:after="0" w:line="240" w:lineRule="auto"/>
        <w:rPr>
          <w:ins w:id="99" w:author="Султан Кассымов" w:date="2017-12-26T10:31:00Z"/>
          <w:rFonts w:ascii="Times New Roman" w:eastAsia="Times New Roman" w:hAnsi="Times New Roman" w:cs="Times New Roman"/>
          <w:b/>
          <w:bCs/>
          <w:lang w:eastAsia="ru-RU"/>
        </w:rPr>
      </w:pPr>
    </w:p>
    <w:p w14:paraId="4798B0C7" w14:textId="3A0D71BF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VI.</w:t>
      </w:r>
      <w:r w:rsidR="00B73900" w:rsidRPr="004A633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РЕГИСТРАЦИЯ. СТАРТОВЫЙ ВЗНОС</w:t>
      </w:r>
    </w:p>
    <w:p w14:paraId="4D4D8D03" w14:textId="77777777" w:rsidR="00717C56" w:rsidRPr="004A6336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D2E2B3" w14:textId="49C041B5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6.1. Регистрация команд будет осуществляться в период с 1</w:t>
      </w:r>
      <w:r w:rsidR="00924061">
        <w:rPr>
          <w:rFonts w:ascii="Times New Roman" w:eastAsia="Times New Roman" w:hAnsi="Times New Roman" w:cs="Times New Roman"/>
          <w:lang w:eastAsia="ru-RU"/>
        </w:rPr>
        <w:t xml:space="preserve"> января</w:t>
      </w:r>
      <w:r w:rsidRPr="004A6336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924061">
        <w:rPr>
          <w:rFonts w:ascii="Times New Roman" w:eastAsia="Times New Roman" w:hAnsi="Times New Roman" w:cs="Times New Roman"/>
          <w:lang w:eastAsia="ru-RU"/>
        </w:rPr>
        <w:t>8</w:t>
      </w:r>
      <w:r w:rsidR="00463449" w:rsidRPr="004A6336">
        <w:rPr>
          <w:rFonts w:ascii="Times New Roman" w:eastAsia="Times New Roman" w:hAnsi="Times New Roman" w:cs="Times New Roman"/>
          <w:lang w:eastAsia="ru-RU"/>
        </w:rPr>
        <w:t xml:space="preserve"> года по </w:t>
      </w:r>
      <w:r w:rsidR="00962195" w:rsidRPr="004A6336">
        <w:rPr>
          <w:rFonts w:ascii="Times New Roman" w:eastAsia="Times New Roman" w:hAnsi="Times New Roman" w:cs="Times New Roman"/>
          <w:lang w:eastAsia="ru-RU"/>
        </w:rPr>
        <w:t>0</w:t>
      </w:r>
      <w:r w:rsidR="00DD053B">
        <w:rPr>
          <w:rFonts w:ascii="Times New Roman" w:eastAsia="Times New Roman" w:hAnsi="Times New Roman" w:cs="Times New Roman"/>
          <w:lang w:eastAsia="ru-RU"/>
        </w:rPr>
        <w:t>9</w:t>
      </w:r>
      <w:r w:rsidR="00962195" w:rsidRPr="004A63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3449" w:rsidRPr="004A6336">
        <w:rPr>
          <w:rFonts w:ascii="Times New Roman" w:eastAsia="Times New Roman" w:hAnsi="Times New Roman" w:cs="Times New Roman"/>
          <w:lang w:eastAsia="ru-RU"/>
        </w:rPr>
        <w:t>апреля 201</w:t>
      </w:r>
      <w:r w:rsidR="000902E2">
        <w:rPr>
          <w:rFonts w:ascii="Times New Roman" w:eastAsia="Times New Roman" w:hAnsi="Times New Roman" w:cs="Times New Roman"/>
          <w:lang w:eastAsia="ru-RU"/>
        </w:rPr>
        <w:t>8</w:t>
      </w:r>
      <w:r w:rsidRPr="004A6336">
        <w:rPr>
          <w:rFonts w:ascii="Times New Roman" w:eastAsia="Times New Roman" w:hAnsi="Times New Roman" w:cs="Times New Roman"/>
          <w:lang w:eastAsia="ru-RU"/>
        </w:rPr>
        <w:t xml:space="preserve"> года включительно на сайте </w:t>
      </w:r>
      <w:hyperlink r:id="rId6" w:tgtFrame="_blank" w:history="1">
        <w:r w:rsidRPr="004A6336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  <w:r w:rsidRPr="004A6336">
        <w:rPr>
          <w:rFonts w:ascii="Times New Roman" w:eastAsia="Times New Roman" w:hAnsi="Times New Roman" w:cs="Times New Roman"/>
          <w:lang w:eastAsia="ru-RU"/>
        </w:rPr>
        <w:t>.</w:t>
      </w:r>
    </w:p>
    <w:p w14:paraId="63FFDFBA" w14:textId="77777777" w:rsidR="00FC7D02" w:rsidRPr="004A6336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4FB449" w14:textId="0B0AA89E" w:rsidR="00774C96" w:rsidRPr="00982DF2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 xml:space="preserve">6.2. </w:t>
      </w:r>
      <w:r w:rsidRPr="00982DF2">
        <w:rPr>
          <w:rFonts w:ascii="Times New Roman" w:eastAsia="Times New Roman" w:hAnsi="Times New Roman" w:cs="Times New Roman"/>
          <w:lang w:eastAsia="ru-RU"/>
        </w:rPr>
        <w:t xml:space="preserve">Для участие в </w:t>
      </w:r>
      <w:r w:rsidR="00E649DB" w:rsidRPr="00982DF2">
        <w:rPr>
          <w:rFonts w:ascii="Times New Roman" w:eastAsia="Times New Roman" w:hAnsi="Times New Roman" w:cs="Times New Roman"/>
          <w:lang w:val="kk-KZ" w:eastAsia="ru-RU"/>
        </w:rPr>
        <w:t>Э</w:t>
      </w:r>
      <w:proofErr w:type="spellStart"/>
      <w:r w:rsidRPr="00982DF2">
        <w:rPr>
          <w:rFonts w:ascii="Times New Roman" w:eastAsia="Times New Roman" w:hAnsi="Times New Roman" w:cs="Times New Roman"/>
          <w:lang w:eastAsia="ru-RU"/>
        </w:rPr>
        <w:t>киден</w:t>
      </w:r>
      <w:proofErr w:type="spellEnd"/>
      <w:r w:rsidRPr="00982DF2">
        <w:rPr>
          <w:rFonts w:ascii="Times New Roman" w:eastAsia="Times New Roman" w:hAnsi="Times New Roman" w:cs="Times New Roman"/>
          <w:lang w:eastAsia="ru-RU"/>
        </w:rPr>
        <w:t xml:space="preserve"> необходимо заключить договор об оказании благотворительной помощи. Подробную информацию можете получить по контактным данным указанным ниже.</w:t>
      </w:r>
    </w:p>
    <w:p w14:paraId="6A36D762" w14:textId="77777777" w:rsidR="00FC7D02" w:rsidRPr="00982DF2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C42465" w14:textId="32F3632E" w:rsidR="00774C96" w:rsidRPr="00982DF2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2DF2">
        <w:rPr>
          <w:rFonts w:ascii="Times New Roman" w:eastAsia="Times New Roman" w:hAnsi="Times New Roman" w:cs="Times New Roman"/>
          <w:lang w:eastAsia="ru-RU"/>
        </w:rPr>
        <w:t xml:space="preserve">6.3. Стартовый взнос за участие одной команды составляет </w:t>
      </w:r>
      <w:r w:rsidRPr="00982DF2">
        <w:rPr>
          <w:rFonts w:ascii="Times New Roman" w:eastAsia="Times New Roman" w:hAnsi="Times New Roman" w:cs="Times New Roman"/>
          <w:b/>
          <w:bCs/>
          <w:lang w:eastAsia="ru-RU"/>
        </w:rPr>
        <w:t>120 000</w:t>
      </w:r>
      <w:r w:rsidRPr="00982DF2">
        <w:rPr>
          <w:rFonts w:ascii="Times New Roman" w:eastAsia="Times New Roman" w:hAnsi="Times New Roman" w:cs="Times New Roman"/>
          <w:lang w:eastAsia="ru-RU"/>
        </w:rPr>
        <w:t xml:space="preserve"> тенге. Оплата за участие производится </w:t>
      </w:r>
      <w:r w:rsidR="00873345" w:rsidRPr="00982DF2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Pr="00982DF2">
        <w:rPr>
          <w:rFonts w:ascii="Times New Roman" w:eastAsia="Times New Roman" w:hAnsi="Times New Roman" w:cs="Times New Roman"/>
          <w:lang w:eastAsia="ru-RU"/>
        </w:rPr>
        <w:t>письма обращения.</w:t>
      </w:r>
    </w:p>
    <w:p w14:paraId="4DD71D79" w14:textId="77777777" w:rsidR="00E74C88" w:rsidRPr="00982DF2" w:rsidRDefault="00E74C88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529191" w14:textId="77777777" w:rsidR="00DD3815" w:rsidRPr="004A6336" w:rsidRDefault="00E74C88" w:rsidP="00DD38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2DF2">
        <w:rPr>
          <w:rFonts w:ascii="Times New Roman" w:eastAsia="Times New Roman" w:hAnsi="Times New Roman" w:cs="Times New Roman"/>
          <w:lang w:eastAsia="ru-RU"/>
        </w:rPr>
        <w:t>6.4.</w:t>
      </w:r>
      <w:r w:rsidR="006A682C" w:rsidRPr="00982D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3815" w:rsidRPr="004A6336">
        <w:rPr>
          <w:rFonts w:ascii="Times New Roman" w:hAnsi="Times New Roman" w:cs="Times New Roman"/>
        </w:rPr>
        <w:t>Выдача стартовых пакетов будет осуществляться на территории проведения Спортивной ярмарки 2</w:t>
      </w:r>
      <w:r w:rsidR="00DD3815">
        <w:rPr>
          <w:rFonts w:ascii="Times New Roman" w:hAnsi="Times New Roman" w:cs="Times New Roman"/>
        </w:rPr>
        <w:t>0-21</w:t>
      </w:r>
      <w:r w:rsidR="00DD3815" w:rsidRPr="004A6336">
        <w:rPr>
          <w:rFonts w:ascii="Times New Roman" w:hAnsi="Times New Roman" w:cs="Times New Roman"/>
        </w:rPr>
        <w:t xml:space="preserve"> апреля 201</w:t>
      </w:r>
      <w:r w:rsidR="00DD3815">
        <w:rPr>
          <w:rFonts w:ascii="Times New Roman" w:hAnsi="Times New Roman" w:cs="Times New Roman"/>
          <w:lang w:val="kk-KZ"/>
        </w:rPr>
        <w:t>8</w:t>
      </w:r>
      <w:r w:rsidR="00DD3815" w:rsidRPr="004A6336">
        <w:rPr>
          <w:rFonts w:ascii="Times New Roman" w:hAnsi="Times New Roman" w:cs="Times New Roman"/>
        </w:rPr>
        <w:t xml:space="preserve"> г.</w:t>
      </w:r>
    </w:p>
    <w:p w14:paraId="54F1AB42" w14:textId="77777777" w:rsidR="00FC7D02" w:rsidRPr="008D6CD1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33477A" w14:textId="1338BC8E" w:rsidR="00962195" w:rsidRPr="004A6336" w:rsidRDefault="00774C96" w:rsidP="00962195">
      <w:pPr>
        <w:widowControl w:val="0"/>
        <w:autoSpaceDE w:val="0"/>
        <w:autoSpaceDN w:val="0"/>
        <w:adjustRightInd w:val="0"/>
        <w:ind w:right="567"/>
        <w:rPr>
          <w:rFonts w:ascii="Times New Roman" w:eastAsia="Times New Roman" w:hAnsi="Times New Roman" w:cs="Times New Roman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6.</w:t>
      </w:r>
      <w:r w:rsidR="00DD3815">
        <w:rPr>
          <w:rFonts w:ascii="Times New Roman" w:eastAsia="Times New Roman" w:hAnsi="Times New Roman" w:cs="Times New Roman"/>
          <w:lang w:eastAsia="ru-RU"/>
        </w:rPr>
        <w:t>5</w:t>
      </w:r>
      <w:r w:rsidRPr="004A633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62195" w:rsidRPr="004A6336">
        <w:rPr>
          <w:rFonts w:ascii="Times New Roman" w:eastAsia="Times New Roman" w:hAnsi="Times New Roman" w:cs="Times New Roman"/>
        </w:rPr>
        <w:t>Допуск участников к соревнованиям осуществляется при наличии документов, которые предоставляются при выдаче пакета участника:</w:t>
      </w:r>
    </w:p>
    <w:p w14:paraId="5449C034" w14:textId="77777777" w:rsidR="00962195" w:rsidRPr="004A6336" w:rsidRDefault="00962195" w:rsidP="00962195">
      <w:pPr>
        <w:ind w:right="567"/>
        <w:rPr>
          <w:rFonts w:ascii="Times New Roman" w:hAnsi="Times New Roman" w:cs="Times New Roman"/>
        </w:rPr>
      </w:pPr>
      <w:r w:rsidRPr="004A6336">
        <w:rPr>
          <w:rFonts w:ascii="Times New Roman" w:hAnsi="Times New Roman" w:cs="Times New Roman"/>
        </w:rPr>
        <w:t>Для участников до 18 лет:</w:t>
      </w:r>
    </w:p>
    <w:p w14:paraId="2C5F5D2A" w14:textId="77777777" w:rsidR="00962195" w:rsidRPr="004A6336" w:rsidRDefault="00962195" w:rsidP="00962195">
      <w:pPr>
        <w:pStyle w:val="ListParagraph"/>
        <w:numPr>
          <w:ilvl w:val="0"/>
          <w:numId w:val="8"/>
        </w:numPr>
        <w:spacing w:after="0" w:line="240" w:lineRule="auto"/>
        <w:ind w:right="567"/>
        <w:rPr>
          <w:rFonts w:ascii="Times New Roman" w:hAnsi="Times New Roman" w:cs="Times New Roman"/>
        </w:rPr>
      </w:pPr>
      <w:r w:rsidRPr="004A6336">
        <w:rPr>
          <w:rFonts w:ascii="Times New Roman" w:hAnsi="Times New Roman" w:cs="Times New Roman"/>
        </w:rPr>
        <w:t>Копия удостоверения личности (копия свидетельства о рождении);</w:t>
      </w:r>
    </w:p>
    <w:p w14:paraId="6185D8AA" w14:textId="77777777" w:rsidR="00962195" w:rsidRPr="004A6336" w:rsidRDefault="00962195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4A6336">
        <w:rPr>
          <w:rFonts w:ascii="Times New Roman" w:hAnsi="Times New Roman" w:cs="Times New Roman"/>
        </w:rPr>
        <w:t>Расписка от родителей о допуске к соревнованиям;</w:t>
      </w:r>
    </w:p>
    <w:p w14:paraId="66D5EBBD" w14:textId="77777777" w:rsidR="00962195" w:rsidRPr="004A6336" w:rsidRDefault="00962195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hAnsi="Times New Roman" w:cs="Times New Roman"/>
        </w:rPr>
        <w:t>Копия удостоверения личности одного из родителей, подписавшего расписку.</w:t>
      </w:r>
    </w:p>
    <w:p w14:paraId="37C1A6C6" w14:textId="77777777" w:rsidR="00962195" w:rsidRPr="004A6336" w:rsidRDefault="00962195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hAnsi="Times New Roman" w:cs="Times New Roman"/>
        </w:rPr>
      </w:pPr>
    </w:p>
    <w:p w14:paraId="1B27D01A" w14:textId="77777777" w:rsidR="00962195" w:rsidRPr="004A6336" w:rsidRDefault="00962195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hAnsi="Times New Roman" w:cs="Times New Roman"/>
        </w:rPr>
        <w:t>Для участников от 18 лет:</w:t>
      </w:r>
    </w:p>
    <w:p w14:paraId="61672493" w14:textId="77777777" w:rsidR="00962195" w:rsidRPr="004A6336" w:rsidRDefault="00962195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hAnsi="Times New Roman" w:cs="Times New Roman"/>
        </w:rPr>
        <w:t>Копия удостоверения личности;</w:t>
      </w:r>
    </w:p>
    <w:p w14:paraId="4CF2FEE8" w14:textId="77777777" w:rsidR="00962195" w:rsidRPr="004A6336" w:rsidRDefault="00962195" w:rsidP="0096219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4A6336">
        <w:rPr>
          <w:rFonts w:ascii="Times New Roman" w:hAnsi="Times New Roman" w:cs="Times New Roman"/>
        </w:rPr>
        <w:t>Расписка о полной ответственности за своё здоровье.</w:t>
      </w:r>
    </w:p>
    <w:p w14:paraId="591AB08C" w14:textId="77777777" w:rsidR="00717C56" w:rsidRPr="004A6336" w:rsidRDefault="00717C56" w:rsidP="00BA7CC8">
      <w:pPr>
        <w:spacing w:after="0" w:line="240" w:lineRule="auto"/>
        <w:rPr>
          <w:rFonts w:ascii="Times New Roman" w:hAnsi="Times New Roman" w:cs="Times New Roman"/>
        </w:rPr>
      </w:pPr>
    </w:p>
    <w:p w14:paraId="4A6B0795" w14:textId="519AC8D2" w:rsidR="00774C96" w:rsidRPr="004A6336" w:rsidRDefault="00774C9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4A6336">
        <w:rPr>
          <w:b/>
          <w:bCs/>
          <w:sz w:val="22"/>
          <w:szCs w:val="22"/>
        </w:rPr>
        <w:t>VII</w:t>
      </w:r>
      <w:r w:rsidR="00C4090E" w:rsidRPr="004A6336">
        <w:rPr>
          <w:b/>
          <w:bCs/>
          <w:sz w:val="22"/>
          <w:szCs w:val="22"/>
          <w:lang w:val="en-US"/>
        </w:rPr>
        <w:t>I</w:t>
      </w:r>
      <w:r w:rsidRPr="004A6336">
        <w:rPr>
          <w:b/>
          <w:bCs/>
          <w:sz w:val="22"/>
          <w:szCs w:val="22"/>
        </w:rPr>
        <w:t>.</w:t>
      </w:r>
      <w:r w:rsidR="00B73900" w:rsidRPr="004A6336">
        <w:rPr>
          <w:b/>
          <w:bCs/>
          <w:sz w:val="22"/>
          <w:szCs w:val="22"/>
        </w:rPr>
        <w:t xml:space="preserve"> </w:t>
      </w:r>
      <w:r w:rsidRPr="004A6336">
        <w:rPr>
          <w:b/>
          <w:bCs/>
          <w:sz w:val="22"/>
          <w:szCs w:val="22"/>
        </w:rPr>
        <w:t>НАГРАЖДЕНИЕ</w:t>
      </w:r>
    </w:p>
    <w:p w14:paraId="6FF3BDA7" w14:textId="77777777" w:rsidR="00717C56" w:rsidRPr="004A6336" w:rsidRDefault="00717C5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C7BA103" w14:textId="1381F523" w:rsidR="00774C96" w:rsidRPr="004A6336" w:rsidRDefault="00774C96" w:rsidP="004A633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 xml:space="preserve">Награждение в </w:t>
      </w:r>
      <w:proofErr w:type="spellStart"/>
      <w:r w:rsidR="00C4090E" w:rsidRPr="004A6336">
        <w:rPr>
          <w:rFonts w:ascii="Times New Roman" w:eastAsia="Times New Roman" w:hAnsi="Times New Roman" w:cs="Times New Roman"/>
          <w:lang w:eastAsia="ru-RU"/>
        </w:rPr>
        <w:t>Э</w:t>
      </w:r>
      <w:r w:rsidRPr="004A6336">
        <w:rPr>
          <w:rFonts w:ascii="Times New Roman" w:eastAsia="Times New Roman" w:hAnsi="Times New Roman" w:cs="Times New Roman"/>
          <w:lang w:eastAsia="ru-RU"/>
        </w:rPr>
        <w:t>кидене</w:t>
      </w:r>
      <w:proofErr w:type="spellEnd"/>
      <w:r w:rsidRPr="004A6336">
        <w:rPr>
          <w:rFonts w:ascii="Times New Roman" w:eastAsia="Times New Roman" w:hAnsi="Times New Roman" w:cs="Times New Roman"/>
          <w:lang w:eastAsia="ru-RU"/>
        </w:rPr>
        <w:t xml:space="preserve"> осуществляется в командном зачете за 1-3 место в абсолютном первенстве.</w:t>
      </w:r>
    </w:p>
    <w:p w14:paraId="0DDCD9BE" w14:textId="7C8BC0C1" w:rsidR="00774C96" w:rsidRPr="004A6336" w:rsidRDefault="00774C96" w:rsidP="004A633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Все финишировавшие участники забега получают памятную медаль</w:t>
      </w:r>
      <w:r w:rsidR="000902E2">
        <w:rPr>
          <w:rFonts w:ascii="Times New Roman" w:eastAsia="Times New Roman" w:hAnsi="Times New Roman" w:cs="Times New Roman"/>
          <w:lang w:eastAsia="ru-RU"/>
        </w:rPr>
        <w:t xml:space="preserve">, памятную статуэтку и благодарственное письмо. </w:t>
      </w:r>
    </w:p>
    <w:p w14:paraId="6C9A05D8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2256EF0" w14:textId="2B4DECB5" w:rsidR="00774C96" w:rsidRPr="004A6336" w:rsidRDefault="00C4090E" w:rsidP="000519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b/>
          <w:bCs/>
          <w:lang w:val="en-US" w:eastAsia="ru-RU"/>
        </w:rPr>
        <w:t>IX</w:t>
      </w:r>
      <w:r w:rsidR="00B73900" w:rsidRPr="004A6336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774C96" w:rsidRPr="004A6336">
        <w:rPr>
          <w:rFonts w:ascii="Times New Roman" w:eastAsia="Times New Roman" w:hAnsi="Times New Roman" w:cs="Times New Roman"/>
          <w:b/>
          <w:bCs/>
          <w:lang w:eastAsia="ru-RU"/>
        </w:rPr>
        <w:t>КОНТАКНАЯ ИНФОРМАЦИЯ</w:t>
      </w:r>
      <w:r w:rsidR="000519AF">
        <w:rPr>
          <w:rFonts w:ascii="Times New Roman" w:eastAsia="Times New Roman" w:hAnsi="Times New Roman" w:cs="Times New Roman"/>
          <w:lang w:eastAsia="ru-RU"/>
        </w:rPr>
        <w:tab/>
      </w:r>
    </w:p>
    <w:p w14:paraId="311DB379" w14:textId="77777777" w:rsidR="00774C96" w:rsidRPr="004A6336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A6336">
        <w:rPr>
          <w:rFonts w:ascii="Times New Roman" w:eastAsia="Times New Roman" w:hAnsi="Times New Roman" w:cs="Times New Roman"/>
          <w:lang w:val="en-US" w:eastAsia="ru-RU"/>
        </w:rPr>
        <w:t>E</w:t>
      </w:r>
      <w:r w:rsidR="004A5A40" w:rsidRPr="004A6336">
        <w:rPr>
          <w:rFonts w:ascii="Times New Roman" w:eastAsia="Times New Roman" w:hAnsi="Times New Roman" w:cs="Times New Roman"/>
          <w:lang w:eastAsia="ru-RU"/>
        </w:rPr>
        <w:t>-</w:t>
      </w:r>
      <w:r w:rsidRPr="004A6336">
        <w:rPr>
          <w:rFonts w:ascii="Times New Roman" w:eastAsia="Times New Roman" w:hAnsi="Times New Roman" w:cs="Times New Roman"/>
          <w:lang w:val="en-US" w:eastAsia="ru-RU"/>
        </w:rPr>
        <w:t>mail</w:t>
      </w:r>
      <w:r w:rsidRPr="004A6336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4A6336">
          <w:rPr>
            <w:rFonts w:ascii="Times New Roman" w:eastAsia="Times New Roman" w:hAnsi="Times New Roman" w:cs="Times New Roman"/>
            <w:u w:val="single"/>
            <w:lang w:val="en-US" w:eastAsia="ru-RU"/>
          </w:rPr>
          <w:t>cc</w:t>
        </w:r>
        <w:r w:rsidRPr="004A6336">
          <w:rPr>
            <w:rFonts w:ascii="Times New Roman" w:eastAsia="Times New Roman" w:hAnsi="Times New Roman" w:cs="Times New Roman"/>
            <w:u w:val="single"/>
            <w:lang w:eastAsia="ru-RU"/>
          </w:rPr>
          <w:t>@</w:t>
        </w:r>
        <w:proofErr w:type="spellStart"/>
        <w:r w:rsidRPr="004A6336">
          <w:rPr>
            <w:rFonts w:ascii="Times New Roman" w:eastAsia="Times New Roman" w:hAnsi="Times New Roman" w:cs="Times New Roman"/>
            <w:u w:val="single"/>
            <w:lang w:val="en-US" w:eastAsia="ru-RU"/>
          </w:rPr>
          <w:t>almaty</w:t>
        </w:r>
        <w:proofErr w:type="spellEnd"/>
        <w:r w:rsidRPr="004A6336">
          <w:rPr>
            <w:rFonts w:ascii="Times New Roman" w:eastAsia="Times New Roman" w:hAnsi="Times New Roman" w:cs="Times New Roman"/>
            <w:u w:val="single"/>
            <w:lang w:eastAsia="ru-RU"/>
          </w:rPr>
          <w:t>-</w:t>
        </w:r>
        <w:r w:rsidRPr="004A6336">
          <w:rPr>
            <w:rFonts w:ascii="Times New Roman" w:eastAsia="Times New Roman" w:hAnsi="Times New Roman" w:cs="Times New Roman"/>
            <w:u w:val="single"/>
            <w:lang w:val="en-US" w:eastAsia="ru-RU"/>
          </w:rPr>
          <w:t>marathon</w:t>
        </w:r>
        <w:r w:rsidRPr="004A6336">
          <w:rPr>
            <w:rFonts w:ascii="Times New Roman" w:eastAsia="Times New Roman" w:hAnsi="Times New Roman" w:cs="Times New Roman"/>
            <w:u w:val="single"/>
            <w:lang w:eastAsia="ru-RU"/>
          </w:rPr>
          <w:t>.</w:t>
        </w:r>
        <w:proofErr w:type="spellStart"/>
        <w:r w:rsidRPr="004A6336">
          <w:rPr>
            <w:rFonts w:ascii="Times New Roman" w:eastAsia="Times New Roman" w:hAnsi="Times New Roman" w:cs="Times New Roman"/>
            <w:u w:val="single"/>
            <w:lang w:val="en-US" w:eastAsia="ru-RU"/>
          </w:rPr>
          <w:t>kz</w:t>
        </w:r>
        <w:proofErr w:type="spellEnd"/>
      </w:hyperlink>
    </w:p>
    <w:p w14:paraId="159506E9" w14:textId="2AC751EB" w:rsidR="008C60FE" w:rsidRPr="004A6336" w:rsidRDefault="00FC7D02" w:rsidP="00774C96">
      <w:pPr>
        <w:spacing w:after="0" w:line="240" w:lineRule="auto"/>
        <w:rPr>
          <w:rFonts w:ascii="Times New Roman" w:hAnsi="Times New Roman" w:cs="Times New Roman"/>
        </w:rPr>
      </w:pPr>
      <w:r w:rsidRPr="004A6336">
        <w:rPr>
          <w:rFonts w:ascii="Times New Roman" w:eastAsia="Times New Roman" w:hAnsi="Times New Roman" w:cs="Times New Roman"/>
          <w:lang w:eastAsia="ru-RU"/>
        </w:rPr>
        <w:t>Сайт</w:t>
      </w:r>
      <w:r w:rsidR="00774C96" w:rsidRPr="004A6336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tgtFrame="_blank" w:history="1">
        <w:r w:rsidR="00774C96" w:rsidRPr="004A6336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</w:p>
    <w:sectPr w:rsidR="008C60FE" w:rsidRPr="004A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8EF"/>
    <w:multiLevelType w:val="multilevel"/>
    <w:tmpl w:val="C118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0771"/>
    <w:multiLevelType w:val="hybridMultilevel"/>
    <w:tmpl w:val="3894D5E8"/>
    <w:lvl w:ilvl="0" w:tplc="6D9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4063"/>
    <w:multiLevelType w:val="multilevel"/>
    <w:tmpl w:val="B6B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26F86"/>
    <w:multiLevelType w:val="hybridMultilevel"/>
    <w:tmpl w:val="48AE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3BB6"/>
    <w:multiLevelType w:val="hybridMultilevel"/>
    <w:tmpl w:val="D17E4878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C2C28"/>
    <w:multiLevelType w:val="hybridMultilevel"/>
    <w:tmpl w:val="4CACE3F6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F0E9E"/>
    <w:multiLevelType w:val="hybridMultilevel"/>
    <w:tmpl w:val="FAD0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0649"/>
    <w:multiLevelType w:val="multilevel"/>
    <w:tmpl w:val="8EA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D1777"/>
    <w:multiLevelType w:val="hybridMultilevel"/>
    <w:tmpl w:val="E9E497FC"/>
    <w:lvl w:ilvl="0" w:tplc="0944F7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2A71"/>
    <w:multiLevelType w:val="multilevel"/>
    <w:tmpl w:val="E2EAE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лтан Кассымов">
    <w15:presenceInfo w15:providerId="None" w15:userId="Султан Кассым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96"/>
    <w:rsid w:val="00001ABD"/>
    <w:rsid w:val="00004444"/>
    <w:rsid w:val="00007673"/>
    <w:rsid w:val="00007B2F"/>
    <w:rsid w:val="00011FFA"/>
    <w:rsid w:val="000135C9"/>
    <w:rsid w:val="000149FE"/>
    <w:rsid w:val="000226AD"/>
    <w:rsid w:val="00023F91"/>
    <w:rsid w:val="000246B8"/>
    <w:rsid w:val="000246DD"/>
    <w:rsid w:val="00024983"/>
    <w:rsid w:val="00027085"/>
    <w:rsid w:val="000310BA"/>
    <w:rsid w:val="00032D2A"/>
    <w:rsid w:val="000345A9"/>
    <w:rsid w:val="000356CD"/>
    <w:rsid w:val="00035C35"/>
    <w:rsid w:val="000406C0"/>
    <w:rsid w:val="00043683"/>
    <w:rsid w:val="000452FC"/>
    <w:rsid w:val="00050DF8"/>
    <w:rsid w:val="000519AF"/>
    <w:rsid w:val="00051B0A"/>
    <w:rsid w:val="00063EE6"/>
    <w:rsid w:val="00070164"/>
    <w:rsid w:val="000754BB"/>
    <w:rsid w:val="00075592"/>
    <w:rsid w:val="000759BC"/>
    <w:rsid w:val="00077C46"/>
    <w:rsid w:val="0008577D"/>
    <w:rsid w:val="000879E7"/>
    <w:rsid w:val="000902E2"/>
    <w:rsid w:val="00093B60"/>
    <w:rsid w:val="00097AF7"/>
    <w:rsid w:val="000A0888"/>
    <w:rsid w:val="000A0A35"/>
    <w:rsid w:val="000A1081"/>
    <w:rsid w:val="000A3898"/>
    <w:rsid w:val="000A54D9"/>
    <w:rsid w:val="000B0F95"/>
    <w:rsid w:val="000B15DE"/>
    <w:rsid w:val="000B3284"/>
    <w:rsid w:val="000B3C4B"/>
    <w:rsid w:val="000C210B"/>
    <w:rsid w:val="000C2A24"/>
    <w:rsid w:val="000D1084"/>
    <w:rsid w:val="000D5AE2"/>
    <w:rsid w:val="000E08B7"/>
    <w:rsid w:val="000E2355"/>
    <w:rsid w:val="000E2482"/>
    <w:rsid w:val="000E5D36"/>
    <w:rsid w:val="000E6CBA"/>
    <w:rsid w:val="000E7AFC"/>
    <w:rsid w:val="000F2B4A"/>
    <w:rsid w:val="000F7198"/>
    <w:rsid w:val="00100706"/>
    <w:rsid w:val="00102C77"/>
    <w:rsid w:val="00103FB1"/>
    <w:rsid w:val="00106117"/>
    <w:rsid w:val="001068E1"/>
    <w:rsid w:val="00106D24"/>
    <w:rsid w:val="00112A86"/>
    <w:rsid w:val="00113314"/>
    <w:rsid w:val="00114D4B"/>
    <w:rsid w:val="0011542F"/>
    <w:rsid w:val="001159C3"/>
    <w:rsid w:val="00122D06"/>
    <w:rsid w:val="00125788"/>
    <w:rsid w:val="00131785"/>
    <w:rsid w:val="0013398E"/>
    <w:rsid w:val="001361C6"/>
    <w:rsid w:val="0013622E"/>
    <w:rsid w:val="00140B66"/>
    <w:rsid w:val="00141770"/>
    <w:rsid w:val="00142B9A"/>
    <w:rsid w:val="001454A7"/>
    <w:rsid w:val="0014552C"/>
    <w:rsid w:val="001471C3"/>
    <w:rsid w:val="00153EAE"/>
    <w:rsid w:val="00153FCB"/>
    <w:rsid w:val="00155866"/>
    <w:rsid w:val="001568A6"/>
    <w:rsid w:val="0016079E"/>
    <w:rsid w:val="0016170F"/>
    <w:rsid w:val="001628EF"/>
    <w:rsid w:val="00166CD1"/>
    <w:rsid w:val="00170DD8"/>
    <w:rsid w:val="001742E8"/>
    <w:rsid w:val="001745F6"/>
    <w:rsid w:val="00182330"/>
    <w:rsid w:val="0018335E"/>
    <w:rsid w:val="001853CA"/>
    <w:rsid w:val="001859D1"/>
    <w:rsid w:val="001878AE"/>
    <w:rsid w:val="00196D3A"/>
    <w:rsid w:val="001A1B6F"/>
    <w:rsid w:val="001A279C"/>
    <w:rsid w:val="001A73B6"/>
    <w:rsid w:val="001B6FF1"/>
    <w:rsid w:val="001C0899"/>
    <w:rsid w:val="001C576E"/>
    <w:rsid w:val="001C58F6"/>
    <w:rsid w:val="001C5BDF"/>
    <w:rsid w:val="001C6F8A"/>
    <w:rsid w:val="001D2209"/>
    <w:rsid w:val="001D7E54"/>
    <w:rsid w:val="001E0C4B"/>
    <w:rsid w:val="001E4BC3"/>
    <w:rsid w:val="001F061A"/>
    <w:rsid w:val="001F0C7D"/>
    <w:rsid w:val="001F1C0E"/>
    <w:rsid w:val="001F41E8"/>
    <w:rsid w:val="002061A8"/>
    <w:rsid w:val="002067BD"/>
    <w:rsid w:val="00211D0A"/>
    <w:rsid w:val="00214112"/>
    <w:rsid w:val="00215B5E"/>
    <w:rsid w:val="0021637D"/>
    <w:rsid w:val="00220016"/>
    <w:rsid w:val="002223A6"/>
    <w:rsid w:val="00230722"/>
    <w:rsid w:val="0023762E"/>
    <w:rsid w:val="00237DCF"/>
    <w:rsid w:val="002404D9"/>
    <w:rsid w:val="00250961"/>
    <w:rsid w:val="00250CBE"/>
    <w:rsid w:val="002515F4"/>
    <w:rsid w:val="00256B3A"/>
    <w:rsid w:val="00257E41"/>
    <w:rsid w:val="0026148A"/>
    <w:rsid w:val="0026186F"/>
    <w:rsid w:val="0026205B"/>
    <w:rsid w:val="00262612"/>
    <w:rsid w:val="00262F50"/>
    <w:rsid w:val="00264DD6"/>
    <w:rsid w:val="00273554"/>
    <w:rsid w:val="00274189"/>
    <w:rsid w:val="002743B7"/>
    <w:rsid w:val="00274E08"/>
    <w:rsid w:val="00275511"/>
    <w:rsid w:val="00275F90"/>
    <w:rsid w:val="0027633F"/>
    <w:rsid w:val="002805AB"/>
    <w:rsid w:val="002825A2"/>
    <w:rsid w:val="00283CFE"/>
    <w:rsid w:val="002859F2"/>
    <w:rsid w:val="00285FCC"/>
    <w:rsid w:val="00287280"/>
    <w:rsid w:val="00287833"/>
    <w:rsid w:val="00287997"/>
    <w:rsid w:val="002A6194"/>
    <w:rsid w:val="002B00E2"/>
    <w:rsid w:val="002B1D82"/>
    <w:rsid w:val="002C10F3"/>
    <w:rsid w:val="002C75A6"/>
    <w:rsid w:val="002D0003"/>
    <w:rsid w:val="002D3A7C"/>
    <w:rsid w:val="002D5CB4"/>
    <w:rsid w:val="002D631E"/>
    <w:rsid w:val="002E288E"/>
    <w:rsid w:val="002E36D3"/>
    <w:rsid w:val="002E3B67"/>
    <w:rsid w:val="002E43B3"/>
    <w:rsid w:val="002E457A"/>
    <w:rsid w:val="002E485D"/>
    <w:rsid w:val="002E6899"/>
    <w:rsid w:val="002E70BC"/>
    <w:rsid w:val="002F2482"/>
    <w:rsid w:val="002F51F9"/>
    <w:rsid w:val="002F7AC7"/>
    <w:rsid w:val="003015C7"/>
    <w:rsid w:val="00302BEE"/>
    <w:rsid w:val="00305822"/>
    <w:rsid w:val="00306833"/>
    <w:rsid w:val="0032033B"/>
    <w:rsid w:val="003213B2"/>
    <w:rsid w:val="003226E2"/>
    <w:rsid w:val="00325848"/>
    <w:rsid w:val="0032624D"/>
    <w:rsid w:val="003263D2"/>
    <w:rsid w:val="00327729"/>
    <w:rsid w:val="00331635"/>
    <w:rsid w:val="003321BC"/>
    <w:rsid w:val="00334A35"/>
    <w:rsid w:val="003354D0"/>
    <w:rsid w:val="003359A6"/>
    <w:rsid w:val="00342F44"/>
    <w:rsid w:val="003446A1"/>
    <w:rsid w:val="00350AC8"/>
    <w:rsid w:val="00351C1F"/>
    <w:rsid w:val="003526DD"/>
    <w:rsid w:val="00353E08"/>
    <w:rsid w:val="00356791"/>
    <w:rsid w:val="00365E86"/>
    <w:rsid w:val="003705E5"/>
    <w:rsid w:val="0037201E"/>
    <w:rsid w:val="00372661"/>
    <w:rsid w:val="00375424"/>
    <w:rsid w:val="00377AC6"/>
    <w:rsid w:val="003801D6"/>
    <w:rsid w:val="00380749"/>
    <w:rsid w:val="00381B5D"/>
    <w:rsid w:val="003830C2"/>
    <w:rsid w:val="00384D29"/>
    <w:rsid w:val="00384F35"/>
    <w:rsid w:val="00384F43"/>
    <w:rsid w:val="00387519"/>
    <w:rsid w:val="00391DF2"/>
    <w:rsid w:val="00393030"/>
    <w:rsid w:val="003A21A1"/>
    <w:rsid w:val="003A49FA"/>
    <w:rsid w:val="003A6339"/>
    <w:rsid w:val="003A7729"/>
    <w:rsid w:val="003B18BF"/>
    <w:rsid w:val="003B64C2"/>
    <w:rsid w:val="003C591D"/>
    <w:rsid w:val="003C6125"/>
    <w:rsid w:val="003D7E36"/>
    <w:rsid w:val="003E3FAB"/>
    <w:rsid w:val="003E7DEF"/>
    <w:rsid w:val="003F3CE1"/>
    <w:rsid w:val="003F5354"/>
    <w:rsid w:val="003F5EFC"/>
    <w:rsid w:val="003F66AE"/>
    <w:rsid w:val="00400C01"/>
    <w:rsid w:val="004028A9"/>
    <w:rsid w:val="00403395"/>
    <w:rsid w:val="00406546"/>
    <w:rsid w:val="0040675F"/>
    <w:rsid w:val="004101E5"/>
    <w:rsid w:val="004109E9"/>
    <w:rsid w:val="00410CCA"/>
    <w:rsid w:val="00411BB4"/>
    <w:rsid w:val="004126BB"/>
    <w:rsid w:val="004158A4"/>
    <w:rsid w:val="0042078C"/>
    <w:rsid w:val="00421306"/>
    <w:rsid w:val="004223F2"/>
    <w:rsid w:val="00423FF2"/>
    <w:rsid w:val="0042480C"/>
    <w:rsid w:val="0043091A"/>
    <w:rsid w:val="00430F9A"/>
    <w:rsid w:val="00432E42"/>
    <w:rsid w:val="004417B3"/>
    <w:rsid w:val="00441B66"/>
    <w:rsid w:val="00441C95"/>
    <w:rsid w:val="00442676"/>
    <w:rsid w:val="0044290C"/>
    <w:rsid w:val="00444CF8"/>
    <w:rsid w:val="00453F49"/>
    <w:rsid w:val="0045447C"/>
    <w:rsid w:val="0045612E"/>
    <w:rsid w:val="004575CC"/>
    <w:rsid w:val="00462F86"/>
    <w:rsid w:val="00463449"/>
    <w:rsid w:val="00466D88"/>
    <w:rsid w:val="0046766B"/>
    <w:rsid w:val="004775B3"/>
    <w:rsid w:val="00482E48"/>
    <w:rsid w:val="00491C4C"/>
    <w:rsid w:val="00496D10"/>
    <w:rsid w:val="004978C9"/>
    <w:rsid w:val="004A1701"/>
    <w:rsid w:val="004A1A5C"/>
    <w:rsid w:val="004A1FDC"/>
    <w:rsid w:val="004A276F"/>
    <w:rsid w:val="004A2D39"/>
    <w:rsid w:val="004A31C3"/>
    <w:rsid w:val="004A5A40"/>
    <w:rsid w:val="004A6336"/>
    <w:rsid w:val="004B179E"/>
    <w:rsid w:val="004B2425"/>
    <w:rsid w:val="004B3F09"/>
    <w:rsid w:val="004B5F63"/>
    <w:rsid w:val="004B5FFB"/>
    <w:rsid w:val="004B645B"/>
    <w:rsid w:val="004B6B78"/>
    <w:rsid w:val="004C0E2E"/>
    <w:rsid w:val="004C3638"/>
    <w:rsid w:val="004C3F06"/>
    <w:rsid w:val="004C58A3"/>
    <w:rsid w:val="004C7960"/>
    <w:rsid w:val="004D3773"/>
    <w:rsid w:val="004D42BC"/>
    <w:rsid w:val="004E0204"/>
    <w:rsid w:val="004E0420"/>
    <w:rsid w:val="004E42B9"/>
    <w:rsid w:val="004E625B"/>
    <w:rsid w:val="004E7644"/>
    <w:rsid w:val="004E7AF4"/>
    <w:rsid w:val="004E7CB0"/>
    <w:rsid w:val="004F0E98"/>
    <w:rsid w:val="004F2E75"/>
    <w:rsid w:val="004F4FFB"/>
    <w:rsid w:val="00500545"/>
    <w:rsid w:val="005103E5"/>
    <w:rsid w:val="00513743"/>
    <w:rsid w:val="00514A94"/>
    <w:rsid w:val="00520C41"/>
    <w:rsid w:val="005232CE"/>
    <w:rsid w:val="005237AE"/>
    <w:rsid w:val="005270C1"/>
    <w:rsid w:val="0052715B"/>
    <w:rsid w:val="0053047B"/>
    <w:rsid w:val="00533602"/>
    <w:rsid w:val="00534F26"/>
    <w:rsid w:val="00543DE6"/>
    <w:rsid w:val="005455DE"/>
    <w:rsid w:val="005479A2"/>
    <w:rsid w:val="005534BB"/>
    <w:rsid w:val="00553A6B"/>
    <w:rsid w:val="0055447A"/>
    <w:rsid w:val="005557D8"/>
    <w:rsid w:val="00555D9C"/>
    <w:rsid w:val="0056023E"/>
    <w:rsid w:val="0056203E"/>
    <w:rsid w:val="00562BB0"/>
    <w:rsid w:val="00562BEB"/>
    <w:rsid w:val="00566FE1"/>
    <w:rsid w:val="00567741"/>
    <w:rsid w:val="00567DBF"/>
    <w:rsid w:val="00571705"/>
    <w:rsid w:val="00571EA7"/>
    <w:rsid w:val="0059008E"/>
    <w:rsid w:val="00592373"/>
    <w:rsid w:val="00592E40"/>
    <w:rsid w:val="005A1B69"/>
    <w:rsid w:val="005A4202"/>
    <w:rsid w:val="005A7F43"/>
    <w:rsid w:val="005B120F"/>
    <w:rsid w:val="005B39BE"/>
    <w:rsid w:val="005B43B9"/>
    <w:rsid w:val="005C119D"/>
    <w:rsid w:val="005C3175"/>
    <w:rsid w:val="005C62D6"/>
    <w:rsid w:val="005D1540"/>
    <w:rsid w:val="005D1F2D"/>
    <w:rsid w:val="005D4BA8"/>
    <w:rsid w:val="005E7AD7"/>
    <w:rsid w:val="005F0F0F"/>
    <w:rsid w:val="005F2F13"/>
    <w:rsid w:val="005F31E5"/>
    <w:rsid w:val="005F347C"/>
    <w:rsid w:val="005F36C7"/>
    <w:rsid w:val="005F3E80"/>
    <w:rsid w:val="00601177"/>
    <w:rsid w:val="00606A4C"/>
    <w:rsid w:val="00607F3D"/>
    <w:rsid w:val="006147E4"/>
    <w:rsid w:val="0061610A"/>
    <w:rsid w:val="00616DF9"/>
    <w:rsid w:val="006249BA"/>
    <w:rsid w:val="00626D48"/>
    <w:rsid w:val="0063009A"/>
    <w:rsid w:val="00631155"/>
    <w:rsid w:val="006312F5"/>
    <w:rsid w:val="006419F0"/>
    <w:rsid w:val="00641B69"/>
    <w:rsid w:val="00643846"/>
    <w:rsid w:val="00646A61"/>
    <w:rsid w:val="006505F0"/>
    <w:rsid w:val="0065310B"/>
    <w:rsid w:val="006536B2"/>
    <w:rsid w:val="00655F4F"/>
    <w:rsid w:val="00657040"/>
    <w:rsid w:val="00657869"/>
    <w:rsid w:val="00660183"/>
    <w:rsid w:val="006603D9"/>
    <w:rsid w:val="006667FB"/>
    <w:rsid w:val="006707D9"/>
    <w:rsid w:val="00673003"/>
    <w:rsid w:val="0068098A"/>
    <w:rsid w:val="006855D5"/>
    <w:rsid w:val="006900A1"/>
    <w:rsid w:val="00691F94"/>
    <w:rsid w:val="0069272C"/>
    <w:rsid w:val="006952EE"/>
    <w:rsid w:val="006A3715"/>
    <w:rsid w:val="006A5C0F"/>
    <w:rsid w:val="006A5E04"/>
    <w:rsid w:val="006A682C"/>
    <w:rsid w:val="006A6B7E"/>
    <w:rsid w:val="006A7435"/>
    <w:rsid w:val="006A7C05"/>
    <w:rsid w:val="006B06C7"/>
    <w:rsid w:val="006B1D9B"/>
    <w:rsid w:val="006B26AF"/>
    <w:rsid w:val="006B72D0"/>
    <w:rsid w:val="006C7AED"/>
    <w:rsid w:val="006C7D3A"/>
    <w:rsid w:val="006D0074"/>
    <w:rsid w:val="006D3A5E"/>
    <w:rsid w:val="006E2B48"/>
    <w:rsid w:val="006E36C7"/>
    <w:rsid w:val="006E6353"/>
    <w:rsid w:val="006F00B9"/>
    <w:rsid w:val="006F2873"/>
    <w:rsid w:val="006F2E6A"/>
    <w:rsid w:val="006F34A5"/>
    <w:rsid w:val="00701359"/>
    <w:rsid w:val="007014B8"/>
    <w:rsid w:val="00704066"/>
    <w:rsid w:val="0070538B"/>
    <w:rsid w:val="00705963"/>
    <w:rsid w:val="00706CBC"/>
    <w:rsid w:val="007125EC"/>
    <w:rsid w:val="007129F1"/>
    <w:rsid w:val="0071518F"/>
    <w:rsid w:val="00717C56"/>
    <w:rsid w:val="007224E5"/>
    <w:rsid w:val="00722A32"/>
    <w:rsid w:val="00725B15"/>
    <w:rsid w:val="00730343"/>
    <w:rsid w:val="00731F5E"/>
    <w:rsid w:val="00737A38"/>
    <w:rsid w:val="00740D0E"/>
    <w:rsid w:val="00744E02"/>
    <w:rsid w:val="00745003"/>
    <w:rsid w:val="007475BB"/>
    <w:rsid w:val="00747D7F"/>
    <w:rsid w:val="007511B6"/>
    <w:rsid w:val="0075323A"/>
    <w:rsid w:val="007622E1"/>
    <w:rsid w:val="00763F95"/>
    <w:rsid w:val="00764F36"/>
    <w:rsid w:val="00765116"/>
    <w:rsid w:val="007672FF"/>
    <w:rsid w:val="00774C96"/>
    <w:rsid w:val="007755F1"/>
    <w:rsid w:val="00785E79"/>
    <w:rsid w:val="00787DEA"/>
    <w:rsid w:val="007909F5"/>
    <w:rsid w:val="00793FAA"/>
    <w:rsid w:val="007970EB"/>
    <w:rsid w:val="007976C0"/>
    <w:rsid w:val="007A0E01"/>
    <w:rsid w:val="007A1F4E"/>
    <w:rsid w:val="007A210D"/>
    <w:rsid w:val="007A34E1"/>
    <w:rsid w:val="007B338A"/>
    <w:rsid w:val="007B6A64"/>
    <w:rsid w:val="007C1659"/>
    <w:rsid w:val="007C4D4C"/>
    <w:rsid w:val="007D03B6"/>
    <w:rsid w:val="007D094B"/>
    <w:rsid w:val="007D0958"/>
    <w:rsid w:val="007D0CD4"/>
    <w:rsid w:val="007D2E9D"/>
    <w:rsid w:val="007D79A8"/>
    <w:rsid w:val="007E4A6B"/>
    <w:rsid w:val="007E5B09"/>
    <w:rsid w:val="007E6257"/>
    <w:rsid w:val="007E667F"/>
    <w:rsid w:val="007E6A10"/>
    <w:rsid w:val="007F56D1"/>
    <w:rsid w:val="007F5D45"/>
    <w:rsid w:val="007F5DD4"/>
    <w:rsid w:val="007F7CCD"/>
    <w:rsid w:val="008007E4"/>
    <w:rsid w:val="00802011"/>
    <w:rsid w:val="00803A9D"/>
    <w:rsid w:val="00804CDA"/>
    <w:rsid w:val="00804F3B"/>
    <w:rsid w:val="00806976"/>
    <w:rsid w:val="00807B35"/>
    <w:rsid w:val="008121AB"/>
    <w:rsid w:val="00816E5C"/>
    <w:rsid w:val="008170D6"/>
    <w:rsid w:val="008209B5"/>
    <w:rsid w:val="00820E0C"/>
    <w:rsid w:val="00821F54"/>
    <w:rsid w:val="00826C74"/>
    <w:rsid w:val="00827B77"/>
    <w:rsid w:val="00830558"/>
    <w:rsid w:val="00833953"/>
    <w:rsid w:val="00835643"/>
    <w:rsid w:val="00843BE9"/>
    <w:rsid w:val="0084414D"/>
    <w:rsid w:val="00844F39"/>
    <w:rsid w:val="00847CC9"/>
    <w:rsid w:val="00847F58"/>
    <w:rsid w:val="00850645"/>
    <w:rsid w:val="00854244"/>
    <w:rsid w:val="00855165"/>
    <w:rsid w:val="00855601"/>
    <w:rsid w:val="00857F86"/>
    <w:rsid w:val="0086066F"/>
    <w:rsid w:val="00861773"/>
    <w:rsid w:val="0086398E"/>
    <w:rsid w:val="00865511"/>
    <w:rsid w:val="008663A0"/>
    <w:rsid w:val="008666C8"/>
    <w:rsid w:val="00867C0B"/>
    <w:rsid w:val="00873345"/>
    <w:rsid w:val="00875898"/>
    <w:rsid w:val="008768C8"/>
    <w:rsid w:val="00876AC5"/>
    <w:rsid w:val="008810CE"/>
    <w:rsid w:val="008863C3"/>
    <w:rsid w:val="00886BC1"/>
    <w:rsid w:val="00886D1F"/>
    <w:rsid w:val="00891016"/>
    <w:rsid w:val="008A0A21"/>
    <w:rsid w:val="008A3EFA"/>
    <w:rsid w:val="008A7101"/>
    <w:rsid w:val="008A7741"/>
    <w:rsid w:val="008B07C8"/>
    <w:rsid w:val="008B1D38"/>
    <w:rsid w:val="008B2AAC"/>
    <w:rsid w:val="008B2C90"/>
    <w:rsid w:val="008B340C"/>
    <w:rsid w:val="008B4575"/>
    <w:rsid w:val="008B6250"/>
    <w:rsid w:val="008B71C7"/>
    <w:rsid w:val="008C4373"/>
    <w:rsid w:val="008C4D05"/>
    <w:rsid w:val="008C5666"/>
    <w:rsid w:val="008C60FE"/>
    <w:rsid w:val="008D035C"/>
    <w:rsid w:val="008D0FD9"/>
    <w:rsid w:val="008D3928"/>
    <w:rsid w:val="008D582E"/>
    <w:rsid w:val="008D6CD1"/>
    <w:rsid w:val="008F266B"/>
    <w:rsid w:val="008F4C3C"/>
    <w:rsid w:val="00901F70"/>
    <w:rsid w:val="00904AA9"/>
    <w:rsid w:val="00907AF0"/>
    <w:rsid w:val="009106D5"/>
    <w:rsid w:val="00917992"/>
    <w:rsid w:val="00921B92"/>
    <w:rsid w:val="00924061"/>
    <w:rsid w:val="00925C72"/>
    <w:rsid w:val="00927440"/>
    <w:rsid w:val="009300CE"/>
    <w:rsid w:val="009318A8"/>
    <w:rsid w:val="00931B44"/>
    <w:rsid w:val="0093227C"/>
    <w:rsid w:val="009325A1"/>
    <w:rsid w:val="009328C6"/>
    <w:rsid w:val="009360B9"/>
    <w:rsid w:val="009378AF"/>
    <w:rsid w:val="00944E7E"/>
    <w:rsid w:val="00946245"/>
    <w:rsid w:val="0094681D"/>
    <w:rsid w:val="0095056C"/>
    <w:rsid w:val="00951323"/>
    <w:rsid w:val="009526C4"/>
    <w:rsid w:val="00957BAD"/>
    <w:rsid w:val="009604CF"/>
    <w:rsid w:val="009610AE"/>
    <w:rsid w:val="00962195"/>
    <w:rsid w:val="00965C45"/>
    <w:rsid w:val="0097001A"/>
    <w:rsid w:val="009702E4"/>
    <w:rsid w:val="0097454C"/>
    <w:rsid w:val="00974DEB"/>
    <w:rsid w:val="009812D8"/>
    <w:rsid w:val="00982AE1"/>
    <w:rsid w:val="00982DF2"/>
    <w:rsid w:val="00983F2D"/>
    <w:rsid w:val="009857DA"/>
    <w:rsid w:val="00985BE3"/>
    <w:rsid w:val="00986719"/>
    <w:rsid w:val="00987C9E"/>
    <w:rsid w:val="0099080E"/>
    <w:rsid w:val="00990FE1"/>
    <w:rsid w:val="00991A07"/>
    <w:rsid w:val="00991CE1"/>
    <w:rsid w:val="00992E14"/>
    <w:rsid w:val="0099388A"/>
    <w:rsid w:val="009952DB"/>
    <w:rsid w:val="00996A36"/>
    <w:rsid w:val="0099722B"/>
    <w:rsid w:val="00997BF4"/>
    <w:rsid w:val="009A0A5F"/>
    <w:rsid w:val="009A5D66"/>
    <w:rsid w:val="009A6517"/>
    <w:rsid w:val="009A6C43"/>
    <w:rsid w:val="009A6F7E"/>
    <w:rsid w:val="009B0086"/>
    <w:rsid w:val="009B0268"/>
    <w:rsid w:val="009B1646"/>
    <w:rsid w:val="009B1B0F"/>
    <w:rsid w:val="009B39BD"/>
    <w:rsid w:val="009B518C"/>
    <w:rsid w:val="009B5B3E"/>
    <w:rsid w:val="009B5E21"/>
    <w:rsid w:val="009B7415"/>
    <w:rsid w:val="009B7E63"/>
    <w:rsid w:val="009C0B3B"/>
    <w:rsid w:val="009C3364"/>
    <w:rsid w:val="009D052D"/>
    <w:rsid w:val="009D053E"/>
    <w:rsid w:val="009D1E13"/>
    <w:rsid w:val="009D1FF3"/>
    <w:rsid w:val="009D353C"/>
    <w:rsid w:val="009E0C9E"/>
    <w:rsid w:val="009E1A1E"/>
    <w:rsid w:val="009E4BCF"/>
    <w:rsid w:val="009E5626"/>
    <w:rsid w:val="009E6879"/>
    <w:rsid w:val="009F2137"/>
    <w:rsid w:val="009F3DD8"/>
    <w:rsid w:val="009F4537"/>
    <w:rsid w:val="00A00916"/>
    <w:rsid w:val="00A00C97"/>
    <w:rsid w:val="00A03C69"/>
    <w:rsid w:val="00A06CC2"/>
    <w:rsid w:val="00A107D4"/>
    <w:rsid w:val="00A15D5F"/>
    <w:rsid w:val="00A17F2B"/>
    <w:rsid w:val="00A20098"/>
    <w:rsid w:val="00A22814"/>
    <w:rsid w:val="00A22F3F"/>
    <w:rsid w:val="00A25782"/>
    <w:rsid w:val="00A40558"/>
    <w:rsid w:val="00A41257"/>
    <w:rsid w:val="00A41B53"/>
    <w:rsid w:val="00A47A1D"/>
    <w:rsid w:val="00A514C7"/>
    <w:rsid w:val="00A5359C"/>
    <w:rsid w:val="00A54E7C"/>
    <w:rsid w:val="00A63E18"/>
    <w:rsid w:val="00A67D67"/>
    <w:rsid w:val="00A74403"/>
    <w:rsid w:val="00A74AED"/>
    <w:rsid w:val="00A75829"/>
    <w:rsid w:val="00A856D7"/>
    <w:rsid w:val="00A87250"/>
    <w:rsid w:val="00A90E6E"/>
    <w:rsid w:val="00A91B57"/>
    <w:rsid w:val="00A95CEE"/>
    <w:rsid w:val="00A96284"/>
    <w:rsid w:val="00A96735"/>
    <w:rsid w:val="00A970B6"/>
    <w:rsid w:val="00AA19AA"/>
    <w:rsid w:val="00AA4F66"/>
    <w:rsid w:val="00AA5935"/>
    <w:rsid w:val="00AA6FFE"/>
    <w:rsid w:val="00AB1455"/>
    <w:rsid w:val="00AC1479"/>
    <w:rsid w:val="00AC1A11"/>
    <w:rsid w:val="00AC6817"/>
    <w:rsid w:val="00AC6F3D"/>
    <w:rsid w:val="00AD4014"/>
    <w:rsid w:val="00AD4A7D"/>
    <w:rsid w:val="00AD4BA2"/>
    <w:rsid w:val="00AE3145"/>
    <w:rsid w:val="00AE32A5"/>
    <w:rsid w:val="00AE35E5"/>
    <w:rsid w:val="00AE5F89"/>
    <w:rsid w:val="00AE647C"/>
    <w:rsid w:val="00AF05DC"/>
    <w:rsid w:val="00AF6A51"/>
    <w:rsid w:val="00B10BCA"/>
    <w:rsid w:val="00B14804"/>
    <w:rsid w:val="00B20FCB"/>
    <w:rsid w:val="00B21474"/>
    <w:rsid w:val="00B217F5"/>
    <w:rsid w:val="00B22095"/>
    <w:rsid w:val="00B2297A"/>
    <w:rsid w:val="00B23820"/>
    <w:rsid w:val="00B241E2"/>
    <w:rsid w:val="00B3027B"/>
    <w:rsid w:val="00B31841"/>
    <w:rsid w:val="00B34C3D"/>
    <w:rsid w:val="00B37006"/>
    <w:rsid w:val="00B4382A"/>
    <w:rsid w:val="00B43EC8"/>
    <w:rsid w:val="00B445FB"/>
    <w:rsid w:val="00B44D46"/>
    <w:rsid w:val="00B468FB"/>
    <w:rsid w:val="00B46F18"/>
    <w:rsid w:val="00B53510"/>
    <w:rsid w:val="00B553E0"/>
    <w:rsid w:val="00B556E4"/>
    <w:rsid w:val="00B6031C"/>
    <w:rsid w:val="00B60EF4"/>
    <w:rsid w:val="00B63997"/>
    <w:rsid w:val="00B653EA"/>
    <w:rsid w:val="00B678A1"/>
    <w:rsid w:val="00B73900"/>
    <w:rsid w:val="00B76DE7"/>
    <w:rsid w:val="00B812D7"/>
    <w:rsid w:val="00B845D2"/>
    <w:rsid w:val="00B84B17"/>
    <w:rsid w:val="00B851AC"/>
    <w:rsid w:val="00B8522A"/>
    <w:rsid w:val="00B920B3"/>
    <w:rsid w:val="00B930A4"/>
    <w:rsid w:val="00B93930"/>
    <w:rsid w:val="00B93A21"/>
    <w:rsid w:val="00B93B18"/>
    <w:rsid w:val="00B94141"/>
    <w:rsid w:val="00B94424"/>
    <w:rsid w:val="00B97BB0"/>
    <w:rsid w:val="00B97EEE"/>
    <w:rsid w:val="00BA5411"/>
    <w:rsid w:val="00BA56D3"/>
    <w:rsid w:val="00BA707A"/>
    <w:rsid w:val="00BA7CC8"/>
    <w:rsid w:val="00BB3B99"/>
    <w:rsid w:val="00BB438D"/>
    <w:rsid w:val="00BB4E1A"/>
    <w:rsid w:val="00BC01B5"/>
    <w:rsid w:val="00BC1CDB"/>
    <w:rsid w:val="00BC4A41"/>
    <w:rsid w:val="00BE01D9"/>
    <w:rsid w:val="00BE05D2"/>
    <w:rsid w:val="00BE283A"/>
    <w:rsid w:val="00BE50BC"/>
    <w:rsid w:val="00BE69E5"/>
    <w:rsid w:val="00BE6BBA"/>
    <w:rsid w:val="00BF08A3"/>
    <w:rsid w:val="00BF1DFF"/>
    <w:rsid w:val="00BF3521"/>
    <w:rsid w:val="00BF4847"/>
    <w:rsid w:val="00C00110"/>
    <w:rsid w:val="00C04B47"/>
    <w:rsid w:val="00C07146"/>
    <w:rsid w:val="00C1004B"/>
    <w:rsid w:val="00C13B7E"/>
    <w:rsid w:val="00C144F2"/>
    <w:rsid w:val="00C168BC"/>
    <w:rsid w:val="00C20857"/>
    <w:rsid w:val="00C22555"/>
    <w:rsid w:val="00C231C9"/>
    <w:rsid w:val="00C2379F"/>
    <w:rsid w:val="00C2489A"/>
    <w:rsid w:val="00C2561E"/>
    <w:rsid w:val="00C257BA"/>
    <w:rsid w:val="00C2601C"/>
    <w:rsid w:val="00C26533"/>
    <w:rsid w:val="00C27E51"/>
    <w:rsid w:val="00C324FF"/>
    <w:rsid w:val="00C33752"/>
    <w:rsid w:val="00C33765"/>
    <w:rsid w:val="00C35FB5"/>
    <w:rsid w:val="00C36199"/>
    <w:rsid w:val="00C3698E"/>
    <w:rsid w:val="00C378F7"/>
    <w:rsid w:val="00C4090E"/>
    <w:rsid w:val="00C40AA2"/>
    <w:rsid w:val="00C42B57"/>
    <w:rsid w:val="00C434D8"/>
    <w:rsid w:val="00C53D21"/>
    <w:rsid w:val="00C562BF"/>
    <w:rsid w:val="00C6081F"/>
    <w:rsid w:val="00C60E70"/>
    <w:rsid w:val="00C62F76"/>
    <w:rsid w:val="00C63203"/>
    <w:rsid w:val="00C657B7"/>
    <w:rsid w:val="00C675C7"/>
    <w:rsid w:val="00C71C96"/>
    <w:rsid w:val="00C740B0"/>
    <w:rsid w:val="00C7422D"/>
    <w:rsid w:val="00C76FE0"/>
    <w:rsid w:val="00C80C19"/>
    <w:rsid w:val="00C8354E"/>
    <w:rsid w:val="00C85BCA"/>
    <w:rsid w:val="00C87105"/>
    <w:rsid w:val="00C87235"/>
    <w:rsid w:val="00C916D0"/>
    <w:rsid w:val="00C91AA4"/>
    <w:rsid w:val="00C92C25"/>
    <w:rsid w:val="00C962C3"/>
    <w:rsid w:val="00CA10A2"/>
    <w:rsid w:val="00CA4A4D"/>
    <w:rsid w:val="00CA5E0F"/>
    <w:rsid w:val="00CA6195"/>
    <w:rsid w:val="00CA7085"/>
    <w:rsid w:val="00CB043E"/>
    <w:rsid w:val="00CB2EE4"/>
    <w:rsid w:val="00CB2F21"/>
    <w:rsid w:val="00CB5215"/>
    <w:rsid w:val="00CB582B"/>
    <w:rsid w:val="00CB6E38"/>
    <w:rsid w:val="00CC1B71"/>
    <w:rsid w:val="00CC2F81"/>
    <w:rsid w:val="00CC5016"/>
    <w:rsid w:val="00CC75C6"/>
    <w:rsid w:val="00CD1872"/>
    <w:rsid w:val="00CD591A"/>
    <w:rsid w:val="00CD74DE"/>
    <w:rsid w:val="00CE0D45"/>
    <w:rsid w:val="00CE1B3D"/>
    <w:rsid w:val="00CE1E70"/>
    <w:rsid w:val="00CE3CE2"/>
    <w:rsid w:val="00CE404D"/>
    <w:rsid w:val="00CE7093"/>
    <w:rsid w:val="00CE778D"/>
    <w:rsid w:val="00CE7D50"/>
    <w:rsid w:val="00CF0FC5"/>
    <w:rsid w:val="00CF4CE6"/>
    <w:rsid w:val="00CF5E10"/>
    <w:rsid w:val="00CF742A"/>
    <w:rsid w:val="00CF7E6D"/>
    <w:rsid w:val="00D01DB4"/>
    <w:rsid w:val="00D02C4B"/>
    <w:rsid w:val="00D0324A"/>
    <w:rsid w:val="00D037E6"/>
    <w:rsid w:val="00D1268D"/>
    <w:rsid w:val="00D12723"/>
    <w:rsid w:val="00D139BF"/>
    <w:rsid w:val="00D16E67"/>
    <w:rsid w:val="00D20E38"/>
    <w:rsid w:val="00D24D2D"/>
    <w:rsid w:val="00D30D3C"/>
    <w:rsid w:val="00D30D98"/>
    <w:rsid w:val="00D40B48"/>
    <w:rsid w:val="00D53ADA"/>
    <w:rsid w:val="00D54ACD"/>
    <w:rsid w:val="00D624DA"/>
    <w:rsid w:val="00D63101"/>
    <w:rsid w:val="00D63993"/>
    <w:rsid w:val="00D643E8"/>
    <w:rsid w:val="00D7015A"/>
    <w:rsid w:val="00D73C74"/>
    <w:rsid w:val="00D81B42"/>
    <w:rsid w:val="00D8335E"/>
    <w:rsid w:val="00D8549B"/>
    <w:rsid w:val="00D85F62"/>
    <w:rsid w:val="00D87D5C"/>
    <w:rsid w:val="00D87E65"/>
    <w:rsid w:val="00D903D8"/>
    <w:rsid w:val="00D90E03"/>
    <w:rsid w:val="00D911B9"/>
    <w:rsid w:val="00D95F43"/>
    <w:rsid w:val="00D9658C"/>
    <w:rsid w:val="00D97F85"/>
    <w:rsid w:val="00DA28CB"/>
    <w:rsid w:val="00DA2C0B"/>
    <w:rsid w:val="00DA2F8A"/>
    <w:rsid w:val="00DA43EA"/>
    <w:rsid w:val="00DA467A"/>
    <w:rsid w:val="00DA4C0D"/>
    <w:rsid w:val="00DA6CD6"/>
    <w:rsid w:val="00DB502F"/>
    <w:rsid w:val="00DB7B9B"/>
    <w:rsid w:val="00DD053B"/>
    <w:rsid w:val="00DD3815"/>
    <w:rsid w:val="00DD4F6C"/>
    <w:rsid w:val="00DD6A5F"/>
    <w:rsid w:val="00DD6DED"/>
    <w:rsid w:val="00DD7C17"/>
    <w:rsid w:val="00DE060D"/>
    <w:rsid w:val="00DE464C"/>
    <w:rsid w:val="00DE5B0C"/>
    <w:rsid w:val="00DE6173"/>
    <w:rsid w:val="00DE7130"/>
    <w:rsid w:val="00DE7C04"/>
    <w:rsid w:val="00DF5A6A"/>
    <w:rsid w:val="00DF7889"/>
    <w:rsid w:val="00E006F4"/>
    <w:rsid w:val="00E05498"/>
    <w:rsid w:val="00E05F9B"/>
    <w:rsid w:val="00E063EE"/>
    <w:rsid w:val="00E06923"/>
    <w:rsid w:val="00E07D0B"/>
    <w:rsid w:val="00E07DC9"/>
    <w:rsid w:val="00E11C9F"/>
    <w:rsid w:val="00E13B8F"/>
    <w:rsid w:val="00E1464D"/>
    <w:rsid w:val="00E15A51"/>
    <w:rsid w:val="00E17D90"/>
    <w:rsid w:val="00E20055"/>
    <w:rsid w:val="00E202AA"/>
    <w:rsid w:val="00E266D5"/>
    <w:rsid w:val="00E41A8E"/>
    <w:rsid w:val="00E476FF"/>
    <w:rsid w:val="00E53998"/>
    <w:rsid w:val="00E55E45"/>
    <w:rsid w:val="00E57E43"/>
    <w:rsid w:val="00E649DB"/>
    <w:rsid w:val="00E66F09"/>
    <w:rsid w:val="00E706AF"/>
    <w:rsid w:val="00E7471B"/>
    <w:rsid w:val="00E74C88"/>
    <w:rsid w:val="00E773A1"/>
    <w:rsid w:val="00E80548"/>
    <w:rsid w:val="00E81657"/>
    <w:rsid w:val="00E90E7D"/>
    <w:rsid w:val="00E92104"/>
    <w:rsid w:val="00E92208"/>
    <w:rsid w:val="00E931CE"/>
    <w:rsid w:val="00E94E47"/>
    <w:rsid w:val="00E95E35"/>
    <w:rsid w:val="00E960C2"/>
    <w:rsid w:val="00E96DD0"/>
    <w:rsid w:val="00E971E0"/>
    <w:rsid w:val="00EA43F3"/>
    <w:rsid w:val="00EB15D8"/>
    <w:rsid w:val="00EB2055"/>
    <w:rsid w:val="00EB4146"/>
    <w:rsid w:val="00EC1D42"/>
    <w:rsid w:val="00EC2E46"/>
    <w:rsid w:val="00EC7052"/>
    <w:rsid w:val="00ED0587"/>
    <w:rsid w:val="00ED1D3F"/>
    <w:rsid w:val="00ED216F"/>
    <w:rsid w:val="00ED4EB1"/>
    <w:rsid w:val="00ED5EA7"/>
    <w:rsid w:val="00ED61E4"/>
    <w:rsid w:val="00EE273C"/>
    <w:rsid w:val="00EE5946"/>
    <w:rsid w:val="00EE5B0F"/>
    <w:rsid w:val="00EE6648"/>
    <w:rsid w:val="00EF0260"/>
    <w:rsid w:val="00EF0962"/>
    <w:rsid w:val="00EF0D7C"/>
    <w:rsid w:val="00EF166E"/>
    <w:rsid w:val="00EF532F"/>
    <w:rsid w:val="00EF6E62"/>
    <w:rsid w:val="00F0146C"/>
    <w:rsid w:val="00F01CCB"/>
    <w:rsid w:val="00F03F13"/>
    <w:rsid w:val="00F06D59"/>
    <w:rsid w:val="00F151E8"/>
    <w:rsid w:val="00F157E4"/>
    <w:rsid w:val="00F17A03"/>
    <w:rsid w:val="00F25239"/>
    <w:rsid w:val="00F410E9"/>
    <w:rsid w:val="00F454C4"/>
    <w:rsid w:val="00F46185"/>
    <w:rsid w:val="00F511DC"/>
    <w:rsid w:val="00F5289C"/>
    <w:rsid w:val="00F60412"/>
    <w:rsid w:val="00F65B6B"/>
    <w:rsid w:val="00F70522"/>
    <w:rsid w:val="00F7073A"/>
    <w:rsid w:val="00F77025"/>
    <w:rsid w:val="00F7720D"/>
    <w:rsid w:val="00F7724A"/>
    <w:rsid w:val="00F82C0D"/>
    <w:rsid w:val="00F86707"/>
    <w:rsid w:val="00F927BF"/>
    <w:rsid w:val="00F95E67"/>
    <w:rsid w:val="00F96E2A"/>
    <w:rsid w:val="00FA0011"/>
    <w:rsid w:val="00FA66F7"/>
    <w:rsid w:val="00FB301A"/>
    <w:rsid w:val="00FB504B"/>
    <w:rsid w:val="00FC2F46"/>
    <w:rsid w:val="00FC47E0"/>
    <w:rsid w:val="00FC4930"/>
    <w:rsid w:val="00FC4DF2"/>
    <w:rsid w:val="00FC5D51"/>
    <w:rsid w:val="00FC7BB7"/>
    <w:rsid w:val="00FC7D02"/>
    <w:rsid w:val="00FD0518"/>
    <w:rsid w:val="00FD2705"/>
    <w:rsid w:val="00FE2531"/>
    <w:rsid w:val="00FF6ABC"/>
    <w:rsid w:val="00FF7C2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389"/>
  <w15:chartTrackingRefBased/>
  <w15:docId w15:val="{390209FB-7C64-4280-A6D4-DCBFB973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4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774C96"/>
    <w:rPr>
      <w:b/>
      <w:bCs/>
    </w:rPr>
  </w:style>
  <w:style w:type="paragraph" w:styleId="NormalWeb">
    <w:name w:val="Normal (Web)"/>
    <w:basedOn w:val="Normal"/>
    <w:uiPriority w:val="99"/>
    <w:unhideWhenUsed/>
    <w:rsid w:val="007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74C9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4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4C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marathon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cc@almaty-maratho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maty-marathon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7F62-508A-4566-A67B-A66D1136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dc:description/>
  <cp:lastModifiedBy>Султан Кассымов</cp:lastModifiedBy>
  <cp:revision>68</cp:revision>
  <cp:lastPrinted>2017-04-10T09:48:00Z</cp:lastPrinted>
  <dcterms:created xsi:type="dcterms:W3CDTF">2016-06-08T09:18:00Z</dcterms:created>
  <dcterms:modified xsi:type="dcterms:W3CDTF">2018-01-10T06:17:00Z</dcterms:modified>
</cp:coreProperties>
</file>