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C7" w:rsidRDefault="00BB4999">
      <w:pPr>
        <w:spacing w:after="10" w:line="259" w:lineRule="auto"/>
        <w:ind w:left="0" w:firstLine="0"/>
        <w:jc w:val="center"/>
      </w:pPr>
      <w:r>
        <w:t>РАСПИСКА ОТ РОДИТЕЛЕЙ</w:t>
      </w:r>
      <w:ins w:id="0" w:author="Nurzhan" w:date="2018-10-22T14:45:00Z">
        <w:r w:rsidR="00FC5AF8">
          <w:rPr>
            <w:lang w:val="kk-KZ"/>
          </w:rPr>
          <w:t xml:space="preserve">/ЗАКОННЫХ </w:t>
        </w:r>
        <w:commentRangeStart w:id="1"/>
        <w:r w:rsidR="00FC5AF8">
          <w:rPr>
            <w:lang w:val="kk-KZ"/>
          </w:rPr>
          <w:t>ПРЕДСТАВИТЕЛЕЙ</w:t>
        </w:r>
      </w:ins>
      <w:commentRangeEnd w:id="1"/>
      <w:ins w:id="2" w:author="Nurzhan" w:date="2018-10-22T14:46:00Z">
        <w:r w:rsidR="00FC5AF8">
          <w:rPr>
            <w:rStyle w:val="a3"/>
          </w:rPr>
          <w:commentReference w:id="1"/>
        </w:r>
      </w:ins>
      <w:ins w:id="3" w:author="Nurzhan" w:date="2018-10-22T14:45:00Z">
        <w:r w:rsidR="00FC5AF8">
          <w:rPr>
            <w:lang w:val="kk-KZ"/>
          </w:rPr>
          <w:t xml:space="preserve"> </w:t>
        </w:r>
      </w:ins>
      <w:r>
        <w:t xml:space="preserve"> </w:t>
      </w:r>
    </w:p>
    <w:p w:rsidR="000149C7" w:rsidRDefault="00BB4999">
      <w:pPr>
        <w:spacing w:after="0" w:line="259" w:lineRule="auto"/>
        <w:ind w:left="0" w:right="1" w:firstLine="0"/>
        <w:jc w:val="center"/>
      </w:pPr>
      <w:r>
        <w:rPr>
          <w:b/>
          <w:i/>
          <w:sz w:val="22"/>
        </w:rPr>
        <w:t xml:space="preserve"> (если участнику на момент проведения соревнований не исполнилось полных 18 лет)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577" w:right="0"/>
      </w:pPr>
      <w:r>
        <w:t xml:space="preserve">Я, ___________________________________________________________________________, </w:t>
      </w:r>
    </w:p>
    <w:p w:rsidR="000149C7" w:rsidRDefault="00BB4999">
      <w:pPr>
        <w:spacing w:after="17" w:line="259" w:lineRule="auto"/>
        <w:ind w:left="568" w:right="566"/>
        <w:jc w:val="center"/>
      </w:pPr>
      <w:r>
        <w:rPr>
          <w:sz w:val="20"/>
        </w:rPr>
        <w:t xml:space="preserve">(полное имя) </w:t>
      </w:r>
    </w:p>
    <w:p w:rsidR="000149C7" w:rsidRDefault="00BB4999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Удостоверение личности: </w:t>
      </w:r>
    </w:p>
    <w:p w:rsidR="000149C7" w:rsidRDefault="00BB4999">
      <w:pPr>
        <w:ind w:left="-5" w:right="2308"/>
      </w:pPr>
      <w:r>
        <w:t xml:space="preserve"> номер _________________, выдано ______________ __________________. </w:t>
      </w:r>
    </w:p>
    <w:p w:rsidR="000149C7" w:rsidRDefault="00BB4999">
      <w:pPr>
        <w:spacing w:after="67" w:line="259" w:lineRule="auto"/>
        <w:ind w:left="0" w:right="0" w:firstLine="0"/>
        <w:jc w:val="left"/>
      </w:pPr>
      <w:r>
        <w:rPr>
          <w:sz w:val="16"/>
        </w:rPr>
        <w:t xml:space="preserve">                                                                                                           </w:t>
      </w:r>
      <w:r>
        <w:rPr>
          <w:sz w:val="20"/>
        </w:rPr>
        <w:t xml:space="preserve">(кем)                            (когда) </w:t>
      </w:r>
      <w:ins w:id="4" w:author="Nurzhan" w:date="2018-10-22T17:30:00Z">
        <w:r w:rsidR="00A9124C">
          <w:rPr>
            <w:sz w:val="20"/>
          </w:rPr>
          <w:t>ИИН ___________</w:t>
        </w:r>
      </w:ins>
    </w:p>
    <w:p w:rsidR="000149C7" w:rsidRDefault="00BB4999">
      <w:pPr>
        <w:ind w:left="-5" w:right="0"/>
      </w:pPr>
      <w:r>
        <w:t xml:space="preserve">Моб. телефон: +7 (____) ____________________ </w:t>
      </w:r>
    </w:p>
    <w:p w:rsidR="000149C7" w:rsidRDefault="00BB4999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0149C7" w:rsidRPr="00FC5AF8" w:rsidRDefault="00BB4999">
      <w:pPr>
        <w:ind w:left="-5" w:right="0"/>
        <w:rPr>
          <w:lang w:val="kk-KZ"/>
          <w:rPrChange w:id="5" w:author="Nurzhan" w:date="2018-10-22T14:42:00Z">
            <w:rPr/>
          </w:rPrChange>
        </w:rPr>
      </w:pPr>
      <w:r>
        <w:t xml:space="preserve">Являюсь законным </w:t>
      </w:r>
      <w:del w:id="6" w:author="Nurzhan" w:date="2018-10-22T14:42:00Z">
        <w:r w:rsidDel="00FC5AF8">
          <w:delText xml:space="preserve">родителем </w:delText>
        </w:r>
      </w:del>
      <w:ins w:id="7" w:author="Nurzhan" w:date="2018-10-22T14:42:00Z">
        <w:r w:rsidR="00FC5AF8">
          <w:rPr>
            <w:lang w:val="kk-KZ"/>
          </w:rPr>
          <w:t>представителем</w:t>
        </w:r>
      </w:ins>
      <w:ins w:id="8" w:author="Nurzhan" w:date="2018-10-22T14:48:00Z">
        <w:r w:rsidR="00FC5AF8">
          <w:rPr>
            <w:lang w:val="kk-KZ"/>
          </w:rPr>
          <w:t>/</w:t>
        </w:r>
        <w:commentRangeStart w:id="9"/>
        <w:r w:rsidR="00FC5AF8">
          <w:rPr>
            <w:lang w:val="kk-KZ"/>
          </w:rPr>
          <w:t>родителем</w:t>
        </w:r>
      </w:ins>
      <w:commentRangeEnd w:id="9"/>
      <w:ins w:id="10" w:author="Nurzhan" w:date="2018-10-22T17:27:00Z">
        <w:r w:rsidR="00A9124C">
          <w:rPr>
            <w:rStyle w:val="a3"/>
          </w:rPr>
          <w:commentReference w:id="9"/>
        </w:r>
      </w:ins>
      <w:ins w:id="11" w:author="Nurzhan" w:date="2018-10-22T14:48:00Z">
        <w:r w:rsidR="00FC5AF8">
          <w:rPr>
            <w:lang w:val="kk-KZ"/>
          </w:rPr>
          <w:t xml:space="preserve"> </w:t>
        </w:r>
      </w:ins>
      <w:ins w:id="12" w:author="Nurzhan" w:date="2018-10-22T14:42:00Z">
        <w:r w:rsidR="00FC5AF8">
          <w:rPr>
            <w:lang w:val="kk-KZ"/>
          </w:rPr>
          <w:t xml:space="preserve"> </w:t>
        </w:r>
      </w:ins>
    </w:p>
    <w:p w:rsidR="000149C7" w:rsidRDefault="00BB4999">
      <w:pPr>
        <w:ind w:left="-5" w:right="0"/>
      </w:pPr>
      <w:r>
        <w:t xml:space="preserve">__________________________________________________________________________________ </w:t>
      </w:r>
    </w:p>
    <w:p w:rsidR="000149C7" w:rsidRDefault="00BB4999">
      <w:pPr>
        <w:spacing w:after="62" w:line="259" w:lineRule="auto"/>
        <w:ind w:left="568" w:right="561"/>
        <w:jc w:val="center"/>
      </w:pPr>
      <w:r>
        <w:rPr>
          <w:sz w:val="20"/>
        </w:rPr>
        <w:t>(полное имя сына (дочери)</w:t>
      </w:r>
      <w:ins w:id="13" w:author="Nurzhan" w:date="2018-10-22T17:33:00Z">
        <w:r w:rsidR="00A9124C">
          <w:rPr>
            <w:sz w:val="20"/>
          </w:rPr>
          <w:t>/ребенка</w:t>
        </w:r>
      </w:ins>
      <w:r>
        <w:rPr>
          <w:sz w:val="20"/>
        </w:rPr>
        <w:t xml:space="preserve">) </w:t>
      </w:r>
    </w:p>
    <w:p w:rsidR="000149C7" w:rsidRDefault="00BB4999">
      <w:pPr>
        <w:ind w:left="-15" w:right="0" w:firstLine="567"/>
      </w:pPr>
      <w:r>
        <w:t>Настоящим подтверждаю, что несу самостоятельно полную ответственность за принятое решение, разрешив своему сыну (дочери)</w:t>
      </w:r>
      <w:ins w:id="14" w:author="Nurzhan" w:date="2018-10-22T14:50:00Z">
        <w:r w:rsidR="00B14F8A">
          <w:t>/ребенку</w:t>
        </w:r>
      </w:ins>
      <w:r>
        <w:t xml:space="preserve"> участвовать в “</w:t>
      </w:r>
      <w:proofErr w:type="gramStart"/>
      <w:r w:rsidR="00EF3139">
        <w:rPr>
          <w:lang w:val="kk-KZ"/>
        </w:rPr>
        <w:t>Осеннем</w:t>
      </w:r>
      <w:proofErr w:type="gramEnd"/>
      <w:r w:rsidR="00EF3139">
        <w:rPr>
          <w:lang w:val="kk-KZ"/>
        </w:rPr>
        <w:t xml:space="preserve"> </w:t>
      </w:r>
      <w:r>
        <w:t>забеге-201</w:t>
      </w:r>
      <w:r w:rsidR="00E562A4">
        <w:t>8</w:t>
      </w:r>
      <w:r>
        <w:t xml:space="preserve">” на дистанцию </w:t>
      </w:r>
    </w:p>
    <w:p w:rsidR="000149C7" w:rsidRDefault="00BB4999">
      <w:pPr>
        <w:spacing w:after="4" w:line="259" w:lineRule="auto"/>
        <w:ind w:left="567" w:right="0" w:firstLine="0"/>
        <w:jc w:val="left"/>
      </w:pPr>
      <w:r>
        <w:t xml:space="preserve"> </w:t>
      </w:r>
    </w:p>
    <w:p w:rsidR="000149C7" w:rsidRDefault="00E562A4">
      <w:pPr>
        <w:spacing w:after="0" w:line="259" w:lineRule="auto"/>
        <w:ind w:left="561" w:right="0" w:firstLine="0"/>
        <w:jc w:val="center"/>
      </w:pPr>
      <w:r>
        <w:rPr>
          <w:b/>
        </w:rPr>
        <w:t>3</w:t>
      </w:r>
      <w:r w:rsidR="00BB4999">
        <w:rPr>
          <w:b/>
        </w:rPr>
        <w:t>км   -   1</w:t>
      </w:r>
      <w:r w:rsidR="00EF3139">
        <w:rPr>
          <w:b/>
          <w:lang w:val="kk-KZ"/>
        </w:rPr>
        <w:t>1</w:t>
      </w:r>
      <w:r w:rsidR="00BB4999">
        <w:rPr>
          <w:b/>
        </w:rPr>
        <w:t xml:space="preserve">км </w:t>
      </w:r>
    </w:p>
    <w:p w:rsidR="000149C7" w:rsidRDefault="00BB4999">
      <w:pPr>
        <w:spacing w:after="62" w:line="259" w:lineRule="auto"/>
        <w:ind w:left="568" w:right="0"/>
        <w:jc w:val="center"/>
      </w:pPr>
      <w:r>
        <w:rPr>
          <w:sz w:val="20"/>
        </w:rPr>
        <w:t xml:space="preserve">(Нужное подчеркнуть) </w:t>
      </w:r>
    </w:p>
    <w:p w:rsidR="000149C7" w:rsidRDefault="00BB4999">
      <w:pPr>
        <w:ind w:left="-5" w:right="0"/>
      </w:pPr>
      <w:proofErr w:type="gramStart"/>
      <w:r>
        <w:t>который</w:t>
      </w:r>
      <w:proofErr w:type="gramEnd"/>
      <w:r>
        <w:t xml:space="preserve"> пройдет </w:t>
      </w:r>
      <w:r w:rsidR="00842956">
        <w:rPr>
          <w:lang w:val="kk-KZ"/>
        </w:rPr>
        <w:t>1</w:t>
      </w:r>
      <w:r w:rsidR="00EF3139">
        <w:rPr>
          <w:lang w:val="kk-KZ"/>
        </w:rPr>
        <w:t xml:space="preserve">0 ноября </w:t>
      </w:r>
      <w:r w:rsidR="00E562A4">
        <w:t>2018</w:t>
      </w:r>
      <w:r>
        <w:t xml:space="preserve"> г. в г. Алматы. Подтверждаю отсутствие у моего сына (дочери)</w:t>
      </w:r>
      <w:ins w:id="15" w:author="Nurzhan" w:date="2018-10-22T17:28:00Z">
        <w:r w:rsidR="00A9124C">
          <w:t>/ребенка</w:t>
        </w:r>
      </w:ins>
      <w:r>
        <w:t xml:space="preserve"> заболеваний, которые представляют опасность для жизни и здоровья моего сына (дочери)</w:t>
      </w:r>
      <w:ins w:id="16" w:author="Nurzhan" w:date="2018-10-22T17:28:00Z">
        <w:r w:rsidR="00A9124C">
          <w:t>/ребенка</w:t>
        </w:r>
      </w:ins>
      <w:r>
        <w:t xml:space="preserve"> при участии в забеге. </w:t>
      </w:r>
    </w:p>
    <w:p w:rsidR="000149C7" w:rsidRDefault="00BB4999">
      <w:pPr>
        <w:spacing w:after="19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ind w:left="-15" w:right="0" w:firstLine="567"/>
      </w:pPr>
      <w:r>
        <w:t>Полностью осознаю все возможные последствия и риск участия в “</w:t>
      </w:r>
      <w:proofErr w:type="gramStart"/>
      <w:r w:rsidR="00EF3139">
        <w:t>Осеннем</w:t>
      </w:r>
      <w:proofErr w:type="gramEnd"/>
      <w:r w:rsidR="00EF3139">
        <w:t xml:space="preserve"> </w:t>
      </w:r>
      <w:r w:rsidR="00E562A4">
        <w:t>забеге-2018</w:t>
      </w:r>
      <w:r>
        <w:t xml:space="preserve">”. Отказываюсь от любых материальных </w:t>
      </w:r>
      <w:ins w:id="17" w:author="Nurzhan" w:date="2018-10-22T14:42:00Z">
        <w:r w:rsidR="00FC5AF8">
          <w:rPr>
            <w:lang w:val="kk-KZ"/>
          </w:rPr>
          <w:t xml:space="preserve">и иных </w:t>
        </w:r>
      </w:ins>
      <w:r>
        <w:t xml:space="preserve">претензий к организаторам КФ «Смелость быть первым» по поводу состояния здоровья моего ребенка, а также потерянных во время соревнований личных вещей.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577" w:right="0"/>
      </w:pPr>
      <w:r>
        <w:t>Даю свое согласие на участие моего сына (дочери)</w:t>
      </w:r>
      <w:ins w:id="18" w:author="Nurzhan" w:date="2018-10-22T17:28:00Z">
        <w:r w:rsidR="00A9124C">
          <w:t xml:space="preserve">/ребенка </w:t>
        </w:r>
      </w:ins>
      <w:del w:id="19" w:author="Nurzhan" w:date="2018-10-22T17:28:00Z">
        <w:r w:rsidDel="00A9124C">
          <w:delText xml:space="preserve"> </w:delText>
        </w:r>
      </w:del>
      <w:r>
        <w:t xml:space="preserve">в данном мероприятии. </w:t>
      </w:r>
    </w:p>
    <w:p w:rsidR="000149C7" w:rsidRDefault="00BB4999">
      <w:pPr>
        <w:spacing w:after="22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ind w:left="-15" w:right="0" w:firstLine="567"/>
        <w:rPr>
          <w:ins w:id="20" w:author="Nurzhan" w:date="2018-10-22T17:40:00Z"/>
        </w:rPr>
      </w:pPr>
      <w:r>
        <w:t xml:space="preserve">В соответствии со статьей 145 Гражданского кодекса Республики Казахстан  и в целях  популяризации “ Алматы Марафона ”, а также деятельности КФ “Смелость быть первым” (далее Фонд)  настоящим предоставляю свое согласие  на осуществление Фондом или третьими лицами, действующими от имени и в интересах Фонда, видео и фотосъемки </w:t>
      </w:r>
      <w:ins w:id="21" w:author="Nurzhan" w:date="2018-10-22T17:31:00Z">
        <w:r w:rsidR="00A9124C">
          <w:t>моег</w:t>
        </w:r>
        <w:proofErr w:type="gramStart"/>
        <w:r w:rsidR="00A9124C">
          <w:t>о</w:t>
        </w:r>
      </w:ins>
      <w:ins w:id="22" w:author="Nurzhan" w:date="2018-10-22T17:32:00Z">
        <w:r w:rsidR="00A9124C">
          <w:t>(</w:t>
        </w:r>
        <w:proofErr w:type="gramEnd"/>
        <w:r w:rsidR="00A9124C">
          <w:t>моей)</w:t>
        </w:r>
      </w:ins>
      <w:ins w:id="23" w:author="Nurzhan" w:date="2018-10-22T17:31:00Z">
        <w:r w:rsidR="00A9124C">
          <w:t xml:space="preserve"> сына (дочери)/ребенка </w:t>
        </w:r>
      </w:ins>
      <w:del w:id="24" w:author="Nurzhan" w:date="2018-10-22T17:31:00Z">
        <w:r w:rsidDel="00A9124C">
          <w:delText xml:space="preserve">изображения </w:delText>
        </w:r>
      </w:del>
      <w:r>
        <w:t xml:space="preserve">(фотография и/или видеоролик) / </w:t>
      </w:r>
      <w:ins w:id="25" w:author="Nurzhan" w:date="2018-10-22T17:31:00Z">
        <w:r w:rsidR="00A9124C">
          <w:t>его</w:t>
        </w:r>
      </w:ins>
      <w:ins w:id="26" w:author="Nurzhan" w:date="2018-10-22T17:32:00Z">
        <w:r w:rsidR="00A9124C">
          <w:t>/ее</w:t>
        </w:r>
      </w:ins>
      <w:ins w:id="27" w:author="Nurzhan" w:date="2018-10-22T17:31:00Z">
        <w:r w:rsidR="00A9124C">
          <w:t xml:space="preserve"> </w:t>
        </w:r>
      </w:ins>
      <w:r>
        <w:t>участия в “</w:t>
      </w:r>
      <w:r w:rsidR="00EF3139">
        <w:rPr>
          <w:lang w:val="kk-KZ"/>
        </w:rPr>
        <w:t xml:space="preserve">Осеннем </w:t>
      </w:r>
      <w:r w:rsidR="00E562A4">
        <w:t>забеге-2018</w:t>
      </w:r>
      <w:r>
        <w:t xml:space="preserve">”, а также предоставляю согласие Фонду на опубликование, воспроизведение и распространение, использование </w:t>
      </w:r>
      <w:ins w:id="28" w:author="Nurzhan" w:date="2018-10-22T17:32:00Z">
        <w:r w:rsidR="00A9124C">
          <w:t xml:space="preserve">его (ее) </w:t>
        </w:r>
      </w:ins>
      <w:r>
        <w:t xml:space="preserve">изображения любыми способами и любыми средствами без ограничения по сроку и по территории использования.  Настоящее согласие предоставляю на безвозмездной основе. </w:t>
      </w:r>
      <w:bookmarkStart w:id="29" w:name="_GoBack"/>
      <w:bookmarkEnd w:id="29"/>
    </w:p>
    <w:p w:rsidR="00FA351D" w:rsidRPr="00FA351D" w:rsidRDefault="00FA351D" w:rsidP="00FA351D">
      <w:pPr>
        <w:spacing w:after="0" w:line="240" w:lineRule="auto"/>
        <w:ind w:firstLine="709"/>
        <w:rPr>
          <w:ins w:id="30" w:author="Nurzhan" w:date="2018-10-22T17:40:00Z"/>
          <w:rPrChange w:id="31" w:author="Nurzhan" w:date="2018-10-22T17:40:00Z">
            <w:rPr>
              <w:ins w:id="32" w:author="Nurzhan" w:date="2018-10-22T17:40:00Z"/>
              <w:rFonts w:eastAsia="Calibri"/>
              <w:i/>
              <w:iCs/>
              <w:sz w:val="28"/>
              <w:szCs w:val="28"/>
            </w:rPr>
          </w:rPrChange>
        </w:rPr>
      </w:pPr>
      <w:ins w:id="33" w:author="Nurzhan" w:date="2018-10-22T17:40:00Z">
        <w:r w:rsidRPr="00FA351D">
          <w:rPr>
            <w:rPrChange w:id="34" w:author="Nurzhan" w:date="2018-10-22T17:40:00Z">
              <w:rPr>
                <w:rFonts w:eastAsia="Calibri"/>
                <w:i/>
                <w:iCs/>
                <w:sz w:val="28"/>
                <w:szCs w:val="28"/>
              </w:rPr>
            </w:rPrChange>
          </w:rPr>
          <w:t xml:space="preserve">При подписании настоящего заявления гр. </w:t>
        </w:r>
        <w:r>
          <w:t>____________ подтверждает</w:t>
        </w:r>
        <w:r w:rsidRPr="00FA351D">
          <w:rPr>
            <w:rPrChange w:id="35" w:author="Nurzhan" w:date="2018-10-22T17:40:00Z">
              <w:rPr>
                <w:rFonts w:eastAsia="Calibri"/>
                <w:i/>
                <w:iCs/>
                <w:sz w:val="28"/>
                <w:szCs w:val="28"/>
              </w:rPr>
            </w:rPrChange>
          </w:rPr>
          <w:t>, что в дееспособности не ограниче</w:t>
        </w:r>
        <w:proofErr w:type="gramStart"/>
        <w:r w:rsidRPr="00FA351D">
          <w:rPr>
            <w:rPrChange w:id="36" w:author="Nurzhan" w:date="2018-10-22T17:40:00Z">
              <w:rPr>
                <w:rFonts w:eastAsia="Calibri"/>
                <w:i/>
                <w:iCs/>
                <w:sz w:val="28"/>
                <w:szCs w:val="28"/>
              </w:rPr>
            </w:rPrChange>
          </w:rPr>
          <w:t>н</w:t>
        </w:r>
      </w:ins>
      <w:ins w:id="37" w:author="Nurzhan" w:date="2018-10-22T17:41:00Z">
        <w:r>
          <w:t>(</w:t>
        </w:r>
      </w:ins>
      <w:proofErr w:type="gramEnd"/>
      <w:ins w:id="38" w:author="Nurzhan" w:date="2018-10-22T17:40:00Z">
        <w:r w:rsidRPr="00FA351D">
          <w:rPr>
            <w:rPrChange w:id="39" w:author="Nurzhan" w:date="2018-10-22T17:40:00Z">
              <w:rPr>
                <w:rFonts w:eastAsia="Calibri"/>
                <w:i/>
                <w:iCs/>
                <w:sz w:val="28"/>
                <w:szCs w:val="28"/>
              </w:rPr>
            </w:rPrChange>
          </w:rPr>
          <w:t>а</w:t>
        </w:r>
      </w:ins>
      <w:ins w:id="40" w:author="Nurzhan" w:date="2018-10-22T17:41:00Z">
        <w:r>
          <w:t>)</w:t>
        </w:r>
      </w:ins>
      <w:ins w:id="41" w:author="Nurzhan" w:date="2018-10-22T17:40:00Z">
        <w:r w:rsidRPr="00FA351D">
          <w:rPr>
            <w:rPrChange w:id="42" w:author="Nurzhan" w:date="2018-10-22T17:40:00Z">
              <w:rPr>
                <w:rFonts w:eastAsia="Calibri"/>
                <w:i/>
                <w:iCs/>
                <w:sz w:val="28"/>
                <w:szCs w:val="28"/>
              </w:rPr>
            </w:rPrChange>
          </w:rPr>
          <w:t xml:space="preserve">, не находится в состоянии наркотического, токсического, алкогольного опьянения, по состоянию здоровья может осуществлять и защищать свои права и </w:t>
        </w:r>
        <w:r w:rsidRPr="00FA351D">
          <w:rPr>
            <w:rPrChange w:id="43" w:author="Nurzhan" w:date="2018-10-22T17:40:00Z">
              <w:rPr>
                <w:rFonts w:eastAsia="Calibri"/>
                <w:i/>
                <w:iCs/>
                <w:sz w:val="28"/>
                <w:szCs w:val="28"/>
              </w:rPr>
            </w:rPrChange>
          </w:rPr>
          <w:lastRenderedPageBreak/>
          <w:t>исполнять обязанности, не страдает заболеваниями, могущими препятствовать осознанию сути  подписываемого документа, а также  подтверждает, что не  находится  под влиянием заблуждения, обмана, насилия, угрозы, злонамеренного соглашения или стечения тяжелых  обстоятельств.</w:t>
        </w:r>
      </w:ins>
    </w:p>
    <w:p w:rsidR="00FA351D" w:rsidRDefault="00FA351D" w:rsidP="00FA351D">
      <w:pPr>
        <w:ind w:left="-15" w:right="0" w:firstLine="567"/>
      </w:pPr>
      <w:ins w:id="44" w:author="Nurzhan" w:date="2018-10-22T17:40:00Z">
        <w:r w:rsidRPr="00FA351D">
          <w:rPr>
            <w:rPrChange w:id="45" w:author="Nurzhan" w:date="2018-10-22T17:40:00Z">
              <w:rPr>
                <w:rFonts w:eastAsia="Calibri"/>
                <w:i/>
                <w:sz w:val="28"/>
                <w:szCs w:val="28"/>
              </w:rPr>
            </w:rPrChange>
          </w:rPr>
          <w:t xml:space="preserve">Текст настоящего документа прочитан мной самостоятельно, содержание соответствует моим действительным целям и намерениям, смысл документа и юридические последствия </w:t>
        </w:r>
      </w:ins>
      <w:ins w:id="46" w:author="Nurzhan" w:date="2018-10-22T17:41:00Z">
        <w:r>
          <w:t xml:space="preserve">документа </w:t>
        </w:r>
      </w:ins>
      <w:ins w:id="47" w:author="Nurzhan" w:date="2018-10-22T17:40:00Z">
        <w:r w:rsidRPr="00FA351D">
          <w:rPr>
            <w:rPrChange w:id="48" w:author="Nurzhan" w:date="2018-10-22T17:40:00Z">
              <w:rPr>
                <w:rFonts w:eastAsia="Calibri"/>
                <w:i/>
                <w:sz w:val="28"/>
                <w:szCs w:val="28"/>
              </w:rPr>
            </w:rPrChange>
          </w:rPr>
          <w:t>мне понятны.</w:t>
        </w:r>
      </w:ins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“____” </w:t>
      </w:r>
      <w:r w:rsidR="00EF3139">
        <w:rPr>
          <w:lang w:val="kk-KZ"/>
        </w:rPr>
        <w:t xml:space="preserve">ноябрь </w:t>
      </w:r>
      <w:r>
        <w:t>201</w:t>
      </w:r>
      <w:r w:rsidR="00E562A4">
        <w:t>8</w:t>
      </w:r>
      <w:r>
        <w:t xml:space="preserve"> г.                                                                 подпись________________________ </w:t>
      </w:r>
    </w:p>
    <w:p w:rsidR="000149C7" w:rsidRDefault="00BB4999">
      <w:pPr>
        <w:spacing w:after="17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0149C7">
      <w:pgSz w:w="11906" w:h="16838"/>
      <w:pgMar w:top="1440" w:right="844" w:bottom="1440" w:left="1135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Nurzhan" w:date="2018-10-22T17:34:00Z" w:initials="N">
    <w:p w:rsidR="00FC5AF8" w:rsidRPr="00FC5AF8" w:rsidRDefault="00FC5AF8">
      <w:pPr>
        <w:pStyle w:val="a4"/>
        <w:rPr>
          <w:b/>
          <w:lang w:val="kk-KZ"/>
        </w:rPr>
      </w:pPr>
      <w:r>
        <w:rPr>
          <w:rStyle w:val="a3"/>
        </w:rPr>
        <w:annotationRef/>
      </w:r>
      <w:r>
        <w:rPr>
          <w:lang w:val="kk-KZ"/>
        </w:rPr>
        <w:t xml:space="preserve">Согласно </w:t>
      </w:r>
      <w:r>
        <w:rPr>
          <w:rStyle w:val="s1"/>
        </w:rPr>
        <w:t>Кодекс</w:t>
      </w:r>
      <w:r>
        <w:rPr>
          <w:rStyle w:val="s1"/>
          <w:lang w:val="kk-KZ"/>
        </w:rPr>
        <w:t>у</w:t>
      </w:r>
      <w:r>
        <w:rPr>
          <w:rStyle w:val="s1"/>
        </w:rPr>
        <w:t xml:space="preserve"> Республики Казахстан</w:t>
      </w:r>
      <w:r>
        <w:rPr>
          <w:rStyle w:val="s1"/>
          <w:lang w:val="kk-KZ"/>
        </w:rPr>
        <w:t xml:space="preserve"> </w:t>
      </w:r>
      <w:r>
        <w:rPr>
          <w:rStyle w:val="s1"/>
        </w:rPr>
        <w:t xml:space="preserve">«О браке (супружестве) и семье» </w:t>
      </w:r>
      <w:r w:rsidRPr="00FC5AF8">
        <w:rPr>
          <w:rStyle w:val="s1"/>
          <w:b w:val="0"/>
        </w:rPr>
        <w:t xml:space="preserve">родители включены в понятие законные представители </w:t>
      </w:r>
    </w:p>
  </w:comment>
  <w:comment w:id="9" w:author="Nurzhan" w:date="2018-10-22T17:34:00Z" w:initials="N">
    <w:p w:rsidR="00A9124C" w:rsidRDefault="00A9124C">
      <w:pPr>
        <w:pStyle w:val="a4"/>
      </w:pPr>
      <w:r>
        <w:rPr>
          <w:rStyle w:val="a3"/>
        </w:rPr>
        <w:annotationRef/>
      </w:r>
      <w:r>
        <w:t>Расписку должны предоставить оба родителя.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C7"/>
    <w:rsid w:val="000149C7"/>
    <w:rsid w:val="00046F62"/>
    <w:rsid w:val="000E1789"/>
    <w:rsid w:val="0052609B"/>
    <w:rsid w:val="006F65F5"/>
    <w:rsid w:val="00842956"/>
    <w:rsid w:val="009E1453"/>
    <w:rsid w:val="00A9124C"/>
    <w:rsid w:val="00B14F8A"/>
    <w:rsid w:val="00BB4999"/>
    <w:rsid w:val="00E562A4"/>
    <w:rsid w:val="00EF3139"/>
    <w:rsid w:val="00EF3F15"/>
    <w:rsid w:val="00F76291"/>
    <w:rsid w:val="00FA351D"/>
    <w:rsid w:val="00FC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F3F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F3F1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F3F1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F3F1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F3F1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F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F1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s1">
    <w:name w:val="s1"/>
    <w:rsid w:val="00FC5AF8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F3F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F3F1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F3F1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F3F1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F3F1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F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F1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s1">
    <w:name w:val="s1"/>
    <w:rsid w:val="00FC5AF8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Асыл Ахамбай</dc:creator>
  <cp:lastModifiedBy>Nurzhan</cp:lastModifiedBy>
  <cp:revision>7</cp:revision>
  <dcterms:created xsi:type="dcterms:W3CDTF">2018-10-22T06:59:00Z</dcterms:created>
  <dcterms:modified xsi:type="dcterms:W3CDTF">2018-10-22T11:44:00Z</dcterms:modified>
</cp:coreProperties>
</file>