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D" w:rsidRPr="00FD480B" w:rsidRDefault="00FD480B" w:rsidP="00FD480B">
      <w:pPr>
        <w:tabs>
          <w:tab w:val="left" w:pos="6402"/>
        </w:tabs>
        <w:ind w:left="1607"/>
        <w:jc w:val="center"/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2302510" cy="12158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ew-Almaty-Marathon-Red-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985" cy="1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A2D" w:rsidRPr="00FD480B" w:rsidRDefault="00014A2D">
      <w:pPr>
        <w:pStyle w:val="a3"/>
        <w:rPr>
          <w:rFonts w:ascii="Times New Roman"/>
          <w:sz w:val="20"/>
          <w:lang w:val="ru-RU"/>
        </w:rPr>
      </w:pPr>
    </w:p>
    <w:p w:rsidR="00014A2D" w:rsidRPr="00FD480B" w:rsidRDefault="00014A2D">
      <w:pPr>
        <w:pStyle w:val="a3"/>
        <w:spacing w:before="2"/>
        <w:rPr>
          <w:rFonts w:ascii="Times New Roman"/>
          <w:sz w:val="21"/>
          <w:lang w:val="ru-RU"/>
        </w:rPr>
      </w:pPr>
    </w:p>
    <w:p w:rsidR="00014A2D" w:rsidRPr="008617D7" w:rsidRDefault="007730ED">
      <w:pPr>
        <w:spacing w:before="98" w:line="365" w:lineRule="exact"/>
        <w:ind w:left="4269" w:right="4321"/>
        <w:jc w:val="center"/>
        <w:rPr>
          <w:b/>
          <w:sz w:val="32"/>
          <w:lang w:val="ru-RU"/>
        </w:rPr>
      </w:pPr>
      <w:bookmarkStart w:id="0" w:name="Страница_1"/>
      <w:bookmarkEnd w:id="0"/>
      <w:r w:rsidRPr="008617D7">
        <w:rPr>
          <w:b/>
          <w:color w:val="231F20"/>
          <w:w w:val="125"/>
          <w:sz w:val="32"/>
          <w:lang w:val="ru-RU"/>
        </w:rPr>
        <w:t>РАСПИСКА</w:t>
      </w:r>
    </w:p>
    <w:p w:rsidR="00014A2D" w:rsidRPr="007730ED" w:rsidRDefault="007730ED">
      <w:pPr>
        <w:pStyle w:val="a3"/>
        <w:spacing w:line="243" w:lineRule="exact"/>
        <w:ind w:left="3423"/>
        <w:rPr>
          <w:lang w:val="ru-RU"/>
        </w:rPr>
      </w:pPr>
      <w:r w:rsidRPr="007730ED">
        <w:rPr>
          <w:color w:val="231F20"/>
          <w:w w:val="120"/>
          <w:lang w:val="ru-RU"/>
        </w:rPr>
        <w:t>(заполняется собственноручно)</w:t>
      </w:r>
    </w:p>
    <w:p w:rsidR="00014A2D" w:rsidRPr="007730ED" w:rsidRDefault="007730ED" w:rsidP="008617D7">
      <w:pPr>
        <w:pStyle w:val="a3"/>
        <w:tabs>
          <w:tab w:val="left" w:pos="8758"/>
        </w:tabs>
        <w:spacing w:before="172" w:line="247" w:lineRule="auto"/>
        <w:ind w:left="102" w:right="187" w:firstLine="267"/>
        <w:jc w:val="both"/>
        <w:rPr>
          <w:lang w:val="ru-RU"/>
        </w:rPr>
        <w:pPrChange w:id="1" w:author="Абылай Мукашев" w:date="2018-12-07T15:10:00Z">
          <w:pPr>
            <w:pStyle w:val="a3"/>
            <w:tabs>
              <w:tab w:val="left" w:pos="8758"/>
            </w:tabs>
            <w:spacing w:before="172" w:line="247" w:lineRule="auto"/>
            <w:ind w:left="102" w:right="187" w:firstLine="267"/>
          </w:pPr>
        </w:pPrChange>
      </w:pPr>
      <w:r w:rsidRPr="007730ED">
        <w:rPr>
          <w:color w:val="231F20"/>
          <w:w w:val="120"/>
          <w:lang w:val="ru-RU"/>
        </w:rPr>
        <w:t>Я,</w:t>
      </w:r>
      <w:r w:rsidRPr="007730ED">
        <w:rPr>
          <w:color w:val="231F20"/>
          <w:w w:val="120"/>
          <w:u w:val="single" w:color="221E1F"/>
          <w:lang w:val="ru-RU"/>
        </w:rPr>
        <w:t xml:space="preserve"> </w:t>
      </w:r>
      <w:r w:rsidRPr="007730ED">
        <w:rPr>
          <w:color w:val="231F20"/>
          <w:w w:val="120"/>
          <w:u w:val="single" w:color="221E1F"/>
          <w:lang w:val="ru-RU"/>
        </w:rPr>
        <w:tab/>
      </w:r>
      <w:r w:rsidRPr="007730ED">
        <w:rPr>
          <w:color w:val="231F20"/>
          <w:w w:val="115"/>
          <w:lang w:val="ru-RU"/>
        </w:rPr>
        <w:t xml:space="preserve">(полное </w:t>
      </w:r>
      <w:ins w:id="2" w:author="Абылай Мукашев" w:date="2018-12-07T15:11:00Z">
        <w:r w:rsidR="008617D7">
          <w:rPr>
            <w:color w:val="231F20"/>
            <w:w w:val="115"/>
            <w:lang w:val="ru-RU"/>
          </w:rPr>
          <w:t>фамилия</w:t>
        </w:r>
      </w:ins>
      <w:ins w:id="3" w:author="Абылай Мукашев" w:date="2018-12-07T15:10:00Z">
        <w:r w:rsidR="008617D7">
          <w:rPr>
            <w:color w:val="231F20"/>
            <w:w w:val="115"/>
            <w:lang w:val="ru-RU"/>
          </w:rPr>
          <w:t xml:space="preserve">, </w:t>
        </w:r>
      </w:ins>
      <w:r w:rsidRPr="007730ED">
        <w:rPr>
          <w:color w:val="231F20"/>
          <w:w w:val="115"/>
          <w:lang w:val="ru-RU"/>
        </w:rPr>
        <w:t>имя</w:t>
      </w:r>
      <w:ins w:id="4" w:author="Абылай Мукашев" w:date="2018-12-07T15:11:00Z">
        <w:r w:rsidR="008617D7">
          <w:rPr>
            <w:color w:val="231F20"/>
            <w:w w:val="115"/>
            <w:lang w:val="ru-RU"/>
          </w:rPr>
          <w:t xml:space="preserve"> и отчество</w:t>
        </w:r>
      </w:ins>
      <w:r w:rsidRPr="007730ED">
        <w:rPr>
          <w:color w:val="231F20"/>
          <w:w w:val="115"/>
          <w:lang w:val="ru-RU"/>
        </w:rPr>
        <w:t xml:space="preserve">), </w:t>
      </w:r>
      <w:r w:rsidRPr="007730ED">
        <w:rPr>
          <w:color w:val="231F20"/>
          <w:w w:val="120"/>
          <w:lang w:val="ru-RU"/>
        </w:rPr>
        <w:t>данным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документом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подтверждаю,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нахожусь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хорошей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физической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форме,</w:t>
      </w:r>
      <w:r w:rsidRPr="007730ED">
        <w:rPr>
          <w:color w:val="231F20"/>
          <w:spacing w:val="-24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прошел(а) медицинское освидетельствование и не имею медицинских противопоказаний для участия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</w:t>
      </w:r>
      <w:r w:rsidR="00056BB8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spacing w:val="-3"/>
          <w:w w:val="120"/>
          <w:lang w:val="ru-RU"/>
        </w:rPr>
        <w:t>“Алматы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Марафон</w:t>
      </w:r>
      <w:r w:rsidRPr="007730ED">
        <w:rPr>
          <w:color w:val="231F20"/>
          <w:spacing w:val="-10"/>
          <w:w w:val="120"/>
          <w:lang w:val="ru-RU"/>
        </w:rPr>
        <w:t xml:space="preserve"> </w:t>
      </w:r>
      <w:r w:rsidR="00FD480B">
        <w:rPr>
          <w:color w:val="231F20"/>
          <w:w w:val="120"/>
          <w:lang w:val="ru-RU"/>
        </w:rPr>
        <w:t>2019</w:t>
      </w:r>
      <w:r w:rsidRPr="007730ED">
        <w:rPr>
          <w:color w:val="231F20"/>
          <w:w w:val="120"/>
          <w:lang w:val="ru-RU"/>
        </w:rPr>
        <w:t>”.</w:t>
      </w:r>
    </w:p>
    <w:p w:rsidR="00014A2D" w:rsidRPr="007730ED" w:rsidRDefault="007730ED" w:rsidP="008617D7">
      <w:pPr>
        <w:pStyle w:val="a3"/>
        <w:spacing w:before="2" w:line="247" w:lineRule="auto"/>
        <w:ind w:left="102" w:firstLine="267"/>
        <w:jc w:val="both"/>
        <w:rPr>
          <w:lang w:val="ru-RU"/>
        </w:rPr>
        <w:pPrChange w:id="5" w:author="Абылай Мукашев" w:date="2018-12-07T15:10:00Z">
          <w:pPr>
            <w:pStyle w:val="a3"/>
            <w:spacing w:before="2" w:line="247" w:lineRule="auto"/>
            <w:ind w:left="102" w:firstLine="267"/>
          </w:pPr>
        </w:pPrChange>
      </w:pPr>
      <w:r w:rsidRPr="007730ED">
        <w:rPr>
          <w:color w:val="231F20"/>
          <w:w w:val="120"/>
          <w:lang w:val="ru-RU"/>
        </w:rPr>
        <w:t>Я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осознаю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все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риски,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связанные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данным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событием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понимаю,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забег</w:t>
      </w:r>
      <w:r w:rsidRPr="007730ED">
        <w:rPr>
          <w:color w:val="231F20"/>
          <w:spacing w:val="-11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требует серьезной спортивной</w:t>
      </w:r>
      <w:r w:rsidRPr="007730ED">
        <w:rPr>
          <w:color w:val="231F20"/>
          <w:spacing w:val="-15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подготовки.</w:t>
      </w:r>
    </w:p>
    <w:p w:rsidR="00014A2D" w:rsidRPr="007730ED" w:rsidRDefault="007730ED" w:rsidP="008617D7">
      <w:pPr>
        <w:pStyle w:val="a3"/>
        <w:spacing w:line="247" w:lineRule="auto"/>
        <w:ind w:left="102" w:right="202" w:firstLine="267"/>
        <w:jc w:val="both"/>
        <w:rPr>
          <w:lang w:val="ru-RU"/>
        </w:rPr>
        <w:pPrChange w:id="6" w:author="Абылай Мукашев" w:date="2018-12-07T15:10:00Z">
          <w:pPr>
            <w:pStyle w:val="a3"/>
            <w:spacing w:line="247" w:lineRule="auto"/>
            <w:ind w:left="102" w:right="202" w:firstLine="267"/>
          </w:pPr>
        </w:pPrChange>
      </w:pPr>
      <w:r w:rsidRPr="007730ED">
        <w:rPr>
          <w:color w:val="231F20"/>
          <w:w w:val="120"/>
          <w:lang w:val="ru-RU"/>
        </w:rPr>
        <w:t xml:space="preserve">Я осознаю, что в </w:t>
      </w:r>
      <w:r w:rsidRPr="007730ED">
        <w:rPr>
          <w:color w:val="231F20"/>
          <w:spacing w:val="-3"/>
          <w:w w:val="120"/>
          <w:lang w:val="ru-RU"/>
        </w:rPr>
        <w:t xml:space="preserve">результате </w:t>
      </w:r>
      <w:r w:rsidRPr="007730ED">
        <w:rPr>
          <w:color w:val="231F20"/>
          <w:w w:val="120"/>
          <w:lang w:val="ru-RU"/>
        </w:rPr>
        <w:t>моего участия могут наступить неблагоприятные последствия для моего здоровья. Ответственность за собственную безопасность и здоровье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несу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самостоятельно.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При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несчастном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случае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proofErr w:type="gramStart"/>
      <w:r w:rsidRPr="007730ED">
        <w:rPr>
          <w:color w:val="231F20"/>
          <w:w w:val="120"/>
          <w:lang w:val="ru-RU"/>
        </w:rPr>
        <w:t>во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время</w:t>
      </w:r>
      <w:proofErr w:type="gramEnd"/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или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после</w:t>
      </w:r>
      <w:r w:rsidRPr="007730ED">
        <w:rPr>
          <w:color w:val="231F20"/>
          <w:spacing w:val="-12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соревнований, получении травмы или получении физического ущерба, я добровольно и заведомо отказываюсь от каких-либо материальных и иных претензий и требований к организаторам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spacing w:val="-3"/>
          <w:w w:val="120"/>
          <w:lang w:val="ru-RU"/>
        </w:rPr>
        <w:t>“Алматы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Марафон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="001C3AAA">
        <w:rPr>
          <w:color w:val="231F20"/>
          <w:w w:val="120"/>
          <w:lang w:val="ru-RU"/>
        </w:rPr>
        <w:t>2019</w:t>
      </w:r>
      <w:r w:rsidRPr="007730ED">
        <w:rPr>
          <w:color w:val="231F20"/>
          <w:w w:val="120"/>
          <w:lang w:val="ru-RU"/>
        </w:rPr>
        <w:t>”.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Данный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отказ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от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претензий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распространяется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на моих возможных наследников и</w:t>
      </w:r>
      <w:r w:rsidRPr="007730ED">
        <w:rPr>
          <w:color w:val="231F20"/>
          <w:spacing w:val="-2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опекунов.</w:t>
      </w:r>
    </w:p>
    <w:p w:rsidR="00014A2D" w:rsidRPr="007730ED" w:rsidRDefault="007730ED" w:rsidP="008617D7">
      <w:pPr>
        <w:pStyle w:val="a3"/>
        <w:spacing w:before="3" w:line="276" w:lineRule="auto"/>
        <w:ind w:left="102" w:firstLine="267"/>
        <w:jc w:val="both"/>
        <w:rPr>
          <w:lang w:val="ru-RU"/>
        </w:rPr>
        <w:pPrChange w:id="7" w:author="Абылай Мукашев" w:date="2018-12-07T15:10:00Z">
          <w:pPr>
            <w:pStyle w:val="a3"/>
            <w:spacing w:before="3" w:line="247" w:lineRule="auto"/>
            <w:ind w:left="102" w:firstLine="267"/>
          </w:pPr>
        </w:pPrChange>
      </w:pPr>
      <w:r w:rsidRPr="007730ED">
        <w:rPr>
          <w:color w:val="231F20"/>
          <w:w w:val="120"/>
          <w:lang w:val="ru-RU"/>
        </w:rPr>
        <w:t>Я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ознакомлен(а)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положением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регламентом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забега,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осознаю,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при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их</w:t>
      </w:r>
      <w:r w:rsidRPr="007730ED">
        <w:rPr>
          <w:color w:val="231F20"/>
          <w:spacing w:val="-17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нарушении могу быть</w:t>
      </w:r>
      <w:r w:rsidRPr="007730ED">
        <w:rPr>
          <w:color w:val="231F20"/>
          <w:spacing w:val="-15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дисквалифицирован(а).</w:t>
      </w:r>
    </w:p>
    <w:p w:rsidR="00014A2D" w:rsidRPr="007730ED" w:rsidRDefault="007730ED" w:rsidP="008617D7">
      <w:pPr>
        <w:pStyle w:val="a3"/>
        <w:spacing w:before="1" w:line="276" w:lineRule="auto"/>
        <w:ind w:left="370"/>
        <w:jc w:val="both"/>
        <w:rPr>
          <w:lang w:val="ru-RU"/>
        </w:rPr>
        <w:pPrChange w:id="8" w:author="Абылай Мукашев" w:date="2018-12-07T15:10:00Z">
          <w:pPr>
            <w:pStyle w:val="a3"/>
            <w:spacing w:before="1"/>
            <w:ind w:left="370"/>
          </w:pPr>
        </w:pPrChange>
      </w:pPr>
      <w:r w:rsidRPr="007730ED">
        <w:rPr>
          <w:color w:val="231F20"/>
          <w:w w:val="120"/>
          <w:lang w:val="ru-RU"/>
        </w:rPr>
        <w:t>Я ознакомился(ась) с данным документом и понял(а) его смысл.</w:t>
      </w:r>
    </w:p>
    <w:p w:rsidR="00014A2D" w:rsidRPr="007730ED" w:rsidRDefault="007730ED" w:rsidP="008617D7">
      <w:pPr>
        <w:pStyle w:val="a3"/>
        <w:spacing w:before="8" w:line="276" w:lineRule="auto"/>
        <w:ind w:left="102" w:right="202" w:firstLine="267"/>
        <w:jc w:val="both"/>
        <w:rPr>
          <w:lang w:val="ru-RU"/>
        </w:rPr>
        <w:pPrChange w:id="9" w:author="Абылай Мукашев" w:date="2018-12-07T15:10:00Z">
          <w:pPr>
            <w:pStyle w:val="a3"/>
            <w:spacing w:before="8" w:line="247" w:lineRule="auto"/>
            <w:ind w:left="102" w:right="202" w:firstLine="267"/>
          </w:pPr>
        </w:pPrChange>
      </w:pPr>
      <w:r w:rsidRPr="007730ED">
        <w:rPr>
          <w:color w:val="231F20"/>
          <w:w w:val="115"/>
          <w:lang w:val="ru-RU"/>
        </w:rPr>
        <w:t>Я осведомлен(а), что мне необходимо забр</w:t>
      </w:r>
      <w:r w:rsidR="001C3AAA">
        <w:rPr>
          <w:color w:val="231F20"/>
          <w:w w:val="115"/>
          <w:lang w:val="ru-RU"/>
        </w:rPr>
        <w:t>ать стартовый пакет участника 19-20 апреля 2019</w:t>
      </w:r>
      <w:bookmarkStart w:id="10" w:name="_GoBack"/>
      <w:bookmarkEnd w:id="10"/>
      <w:r w:rsidRPr="007730ED">
        <w:rPr>
          <w:color w:val="231F20"/>
          <w:w w:val="115"/>
          <w:lang w:val="ru-RU"/>
        </w:rPr>
        <w:t>г.</w:t>
      </w:r>
      <w:r w:rsidR="008617D7">
        <w:rPr>
          <w:color w:val="231F20"/>
          <w:w w:val="115"/>
          <w:lang w:val="ru-RU"/>
        </w:rPr>
        <w:t>,</w:t>
      </w:r>
      <w:r w:rsidRPr="007730ED">
        <w:rPr>
          <w:color w:val="231F20"/>
          <w:w w:val="115"/>
          <w:lang w:val="ru-RU"/>
        </w:rPr>
        <w:t xml:space="preserve"> во время проведения “Спортивной Ярмарки Алматы Марафон” (</w:t>
      </w:r>
      <w:r>
        <w:rPr>
          <w:color w:val="231F20"/>
          <w:w w:val="115"/>
        </w:rPr>
        <w:t>www</w:t>
      </w:r>
      <w:r w:rsidRPr="007730ED">
        <w:rPr>
          <w:color w:val="231F20"/>
          <w:w w:val="115"/>
          <w:lang w:val="ru-RU"/>
        </w:rPr>
        <w:t>.</w:t>
      </w:r>
      <w:proofErr w:type="spellStart"/>
      <w:r>
        <w:rPr>
          <w:color w:val="231F20"/>
          <w:w w:val="115"/>
        </w:rPr>
        <w:t>marathonexpo</w:t>
      </w:r>
      <w:proofErr w:type="spellEnd"/>
      <w:r w:rsidRPr="007730ED">
        <w:rPr>
          <w:color w:val="231F20"/>
          <w:w w:val="115"/>
          <w:lang w:val="ru-RU"/>
        </w:rPr>
        <w:t>.</w:t>
      </w:r>
      <w:proofErr w:type="spellStart"/>
      <w:r>
        <w:rPr>
          <w:color w:val="231F20"/>
          <w:w w:val="115"/>
        </w:rPr>
        <w:t>kz</w:t>
      </w:r>
      <w:proofErr w:type="spellEnd"/>
      <w:r w:rsidRPr="007730ED">
        <w:rPr>
          <w:color w:val="231F20"/>
          <w:w w:val="115"/>
          <w:lang w:val="ru-RU"/>
        </w:rPr>
        <w:t>)</w:t>
      </w:r>
    </w:p>
    <w:p w:rsidR="00014A2D" w:rsidRPr="007730ED" w:rsidRDefault="007730ED" w:rsidP="008617D7">
      <w:pPr>
        <w:pStyle w:val="a3"/>
        <w:spacing w:before="1" w:line="276" w:lineRule="auto"/>
        <w:ind w:left="102" w:firstLine="267"/>
        <w:jc w:val="both"/>
        <w:rPr>
          <w:lang w:val="ru-RU"/>
        </w:rPr>
        <w:pPrChange w:id="11" w:author="Абылай Мукашев" w:date="2018-12-07T15:10:00Z">
          <w:pPr>
            <w:pStyle w:val="a3"/>
            <w:spacing w:before="1" w:line="247" w:lineRule="auto"/>
            <w:ind w:left="102" w:firstLine="267"/>
          </w:pPr>
        </w:pPrChange>
      </w:pPr>
      <w:r w:rsidRPr="007730ED">
        <w:rPr>
          <w:color w:val="231F20"/>
          <w:w w:val="120"/>
          <w:lang w:val="ru-RU"/>
        </w:rPr>
        <w:t>Я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согласен(а)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spacing w:val="-3"/>
          <w:w w:val="120"/>
          <w:lang w:val="ru-RU"/>
        </w:rPr>
        <w:t>тем,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что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буду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допущен(а)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до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соревнований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="001C3AAA">
        <w:rPr>
          <w:color w:val="231F20"/>
          <w:w w:val="120"/>
          <w:lang w:val="ru-RU"/>
        </w:rPr>
        <w:t>21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апреля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="001C3AAA">
        <w:rPr>
          <w:color w:val="231F20"/>
          <w:w w:val="120"/>
          <w:lang w:val="ru-RU"/>
        </w:rPr>
        <w:t>2019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г,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если</w:t>
      </w:r>
      <w:r w:rsidRPr="007730ED">
        <w:rPr>
          <w:color w:val="231F20"/>
          <w:spacing w:val="-23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не заберу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свой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стартовый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пакет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участника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="001C3AAA">
        <w:rPr>
          <w:color w:val="231F20"/>
          <w:w w:val="120"/>
          <w:lang w:val="ru-RU"/>
        </w:rPr>
        <w:t>19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или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="001C3AAA">
        <w:rPr>
          <w:color w:val="231F20"/>
          <w:w w:val="120"/>
          <w:lang w:val="ru-RU"/>
        </w:rPr>
        <w:t>20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апреля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="001C3AAA">
        <w:rPr>
          <w:color w:val="231F20"/>
          <w:w w:val="120"/>
          <w:lang w:val="ru-RU"/>
        </w:rPr>
        <w:t>2019</w:t>
      </w:r>
      <w:r w:rsidRPr="007730ED">
        <w:rPr>
          <w:color w:val="231F20"/>
          <w:spacing w:val="-9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г.</w:t>
      </w:r>
    </w:p>
    <w:p w:rsidR="00014A2D" w:rsidRDefault="007730ED" w:rsidP="008617D7">
      <w:pPr>
        <w:pStyle w:val="a3"/>
        <w:spacing w:before="1" w:line="276" w:lineRule="auto"/>
        <w:ind w:left="370"/>
        <w:jc w:val="both"/>
        <w:pPrChange w:id="12" w:author="Абылай Мукашев" w:date="2018-12-07T15:10:00Z">
          <w:pPr>
            <w:pStyle w:val="a3"/>
            <w:spacing w:before="1"/>
            <w:ind w:left="370"/>
          </w:pPr>
        </w:pPrChange>
      </w:pPr>
      <w:proofErr w:type="spellStart"/>
      <w:r>
        <w:rPr>
          <w:color w:val="231F20"/>
          <w:w w:val="120"/>
        </w:rPr>
        <w:t>При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себе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обязательно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иметь</w:t>
      </w:r>
      <w:proofErr w:type="spellEnd"/>
      <w:r>
        <w:rPr>
          <w:color w:val="231F20"/>
          <w:w w:val="120"/>
        </w:rPr>
        <w:t>:</w:t>
      </w:r>
    </w:p>
    <w:p w:rsidR="00014A2D" w:rsidRDefault="007730ED" w:rsidP="008617D7">
      <w:pPr>
        <w:pStyle w:val="a4"/>
        <w:numPr>
          <w:ilvl w:val="0"/>
          <w:numId w:val="1"/>
        </w:numPr>
        <w:tabs>
          <w:tab w:val="left" w:pos="242"/>
        </w:tabs>
        <w:spacing w:line="276" w:lineRule="auto"/>
        <w:jc w:val="both"/>
        <w:pPrChange w:id="13" w:author="Абылай Мукашев" w:date="2018-12-07T15:10:00Z">
          <w:pPr>
            <w:pStyle w:val="a4"/>
            <w:numPr>
              <w:numId w:val="1"/>
            </w:numPr>
            <w:tabs>
              <w:tab w:val="left" w:pos="242"/>
            </w:tabs>
          </w:pPr>
        </w:pPrChange>
      </w:pPr>
      <w:proofErr w:type="spellStart"/>
      <w:r>
        <w:rPr>
          <w:color w:val="231F20"/>
          <w:w w:val="120"/>
        </w:rPr>
        <w:t>копию</w:t>
      </w:r>
      <w:proofErr w:type="spellEnd"/>
      <w:r>
        <w:rPr>
          <w:color w:val="231F20"/>
          <w:w w:val="120"/>
        </w:rPr>
        <w:t xml:space="preserve"> </w:t>
      </w:r>
      <w:proofErr w:type="spellStart"/>
      <w:r>
        <w:rPr>
          <w:color w:val="231F20"/>
          <w:w w:val="120"/>
        </w:rPr>
        <w:t>удостоверения</w:t>
      </w:r>
      <w:proofErr w:type="spellEnd"/>
      <w:r>
        <w:rPr>
          <w:color w:val="231F20"/>
          <w:spacing w:val="-15"/>
          <w:w w:val="120"/>
        </w:rPr>
        <w:t xml:space="preserve"> </w:t>
      </w:r>
      <w:proofErr w:type="spellStart"/>
      <w:r>
        <w:rPr>
          <w:color w:val="231F20"/>
          <w:w w:val="120"/>
        </w:rPr>
        <w:t>личности</w:t>
      </w:r>
      <w:proofErr w:type="spellEnd"/>
      <w:r>
        <w:rPr>
          <w:color w:val="231F20"/>
          <w:w w:val="120"/>
        </w:rPr>
        <w:t>;</w:t>
      </w:r>
    </w:p>
    <w:p w:rsidR="00014A2D" w:rsidRPr="007730ED" w:rsidRDefault="007730ED" w:rsidP="008617D7">
      <w:pPr>
        <w:pStyle w:val="a4"/>
        <w:numPr>
          <w:ilvl w:val="0"/>
          <w:numId w:val="1"/>
        </w:numPr>
        <w:tabs>
          <w:tab w:val="left" w:pos="242"/>
        </w:tabs>
        <w:spacing w:before="9" w:line="276" w:lineRule="auto"/>
        <w:jc w:val="both"/>
        <w:rPr>
          <w:lang w:val="ru-RU"/>
        </w:rPr>
        <w:pPrChange w:id="14" w:author="Абылай Мукашев" w:date="2018-12-07T15:10:00Z">
          <w:pPr>
            <w:pStyle w:val="a4"/>
            <w:numPr>
              <w:numId w:val="1"/>
            </w:numPr>
            <w:tabs>
              <w:tab w:val="left" w:pos="242"/>
            </w:tabs>
            <w:spacing w:before="9"/>
          </w:pPr>
        </w:pPrChange>
      </w:pPr>
      <w:r w:rsidRPr="007730ED">
        <w:rPr>
          <w:color w:val="231F20"/>
          <w:w w:val="120"/>
          <w:lang w:val="ru-RU"/>
        </w:rPr>
        <w:t>данную расписку в распечатанном</w:t>
      </w:r>
      <w:r w:rsidRPr="007730ED">
        <w:rPr>
          <w:color w:val="231F20"/>
          <w:spacing w:val="-28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виде</w:t>
      </w:r>
      <w:ins w:id="15" w:author="Абылай Мукашев" w:date="2018-12-07T15:12:00Z">
        <w:r w:rsidR="008617D7">
          <w:rPr>
            <w:color w:val="231F20"/>
            <w:w w:val="120"/>
            <w:lang w:val="ru-RU"/>
          </w:rPr>
          <w:t xml:space="preserve"> с подписью</w:t>
        </w:r>
      </w:ins>
      <w:r w:rsidRPr="007730ED">
        <w:rPr>
          <w:color w:val="231F20"/>
          <w:w w:val="120"/>
          <w:lang w:val="ru-RU"/>
        </w:rPr>
        <w:t>.</w:t>
      </w:r>
    </w:p>
    <w:p w:rsidR="00014A2D" w:rsidRPr="007730ED" w:rsidRDefault="00014A2D" w:rsidP="008617D7">
      <w:pPr>
        <w:pStyle w:val="a3"/>
        <w:spacing w:before="4"/>
        <w:jc w:val="both"/>
        <w:rPr>
          <w:sz w:val="23"/>
          <w:lang w:val="ru-RU"/>
        </w:rPr>
        <w:pPrChange w:id="16" w:author="Абылай Мукашев" w:date="2018-12-07T15:10:00Z">
          <w:pPr>
            <w:pStyle w:val="a3"/>
            <w:spacing w:before="4"/>
          </w:pPr>
        </w:pPrChange>
      </w:pPr>
    </w:p>
    <w:p w:rsidR="00014A2D" w:rsidRPr="007730ED" w:rsidRDefault="007730ED" w:rsidP="008617D7">
      <w:pPr>
        <w:pStyle w:val="a3"/>
        <w:spacing w:line="247" w:lineRule="auto"/>
        <w:ind w:left="102" w:right="16" w:firstLine="320"/>
        <w:jc w:val="both"/>
        <w:rPr>
          <w:lang w:val="ru-RU"/>
        </w:rPr>
        <w:pPrChange w:id="17" w:author="Абылай Мукашев" w:date="2018-12-07T15:10:00Z">
          <w:pPr>
            <w:pStyle w:val="a3"/>
            <w:spacing w:line="247" w:lineRule="auto"/>
            <w:ind w:left="102" w:right="16" w:firstLine="320"/>
          </w:pPr>
        </w:pPrChange>
      </w:pPr>
      <w:r w:rsidRPr="007730ED">
        <w:rPr>
          <w:color w:val="231F20"/>
          <w:w w:val="120"/>
          <w:lang w:val="ru-RU"/>
        </w:rPr>
        <w:t>В соответствии со статьей 145 Гражданского кодекса Республики Казахстан и в целях популяризации “Алматы Марафона”, а также деятельност</w:t>
      </w:r>
      <w:r>
        <w:rPr>
          <w:color w:val="231F20"/>
          <w:w w:val="120"/>
          <w:lang w:val="ru-RU"/>
        </w:rPr>
        <w:t>и К</w:t>
      </w:r>
      <w:ins w:id="18" w:author="Абылай Мукашев" w:date="2018-12-07T15:12:00Z">
        <w:r w:rsidR="008617D7">
          <w:rPr>
            <w:color w:val="231F20"/>
            <w:w w:val="120"/>
            <w:lang w:val="ru-RU"/>
          </w:rPr>
          <w:t xml:space="preserve">орпоративный </w:t>
        </w:r>
      </w:ins>
      <w:r>
        <w:rPr>
          <w:color w:val="231F20"/>
          <w:w w:val="120"/>
          <w:lang w:val="ru-RU"/>
        </w:rPr>
        <w:t>Ф</w:t>
      </w:r>
      <w:ins w:id="19" w:author="Абылай Мукашев" w:date="2018-12-07T15:12:00Z">
        <w:r w:rsidR="008617D7">
          <w:rPr>
            <w:color w:val="231F20"/>
            <w:w w:val="120"/>
            <w:lang w:val="ru-RU"/>
          </w:rPr>
          <w:t>онд</w:t>
        </w:r>
      </w:ins>
      <w:r>
        <w:rPr>
          <w:color w:val="231F20"/>
          <w:w w:val="120"/>
          <w:lang w:val="ru-RU"/>
        </w:rPr>
        <w:t xml:space="preserve"> </w:t>
      </w:r>
      <w:r w:rsidRPr="007730ED">
        <w:rPr>
          <w:color w:val="231F20"/>
          <w:w w:val="120"/>
          <w:lang w:val="ru-RU"/>
        </w:rPr>
        <w:t>“</w:t>
      </w:r>
      <w:r>
        <w:rPr>
          <w:color w:val="231F20"/>
          <w:w w:val="120"/>
        </w:rPr>
        <w:t>C</w:t>
      </w:r>
      <w:r w:rsidRPr="007730ED">
        <w:rPr>
          <w:color w:val="231F20"/>
          <w:w w:val="120"/>
          <w:lang w:val="ru-RU"/>
        </w:rPr>
        <w:t>мелость быть первым” (далее Фонд) настоящим предоставляю свое согласие на осуществление Фондом или третьими лицами, действующими от имени и в интересах Фонда, видео и фотосъемки моего изображения (фотография и/или видеоролик) / моего участия в “Алматы Марафоне”, а также предоставляю согласие Фонду на опубликование, воспроизведение и распространение, использование моего изображения любыми способами и любыми средствами без ограничения по сроку и по территории использования. Настоящее согласие предоставляю на безвозмездной основе.</w:t>
      </w:r>
    </w:p>
    <w:p w:rsidR="00014A2D" w:rsidRPr="007730ED" w:rsidRDefault="00014A2D">
      <w:pPr>
        <w:pStyle w:val="a3"/>
        <w:rPr>
          <w:sz w:val="26"/>
          <w:lang w:val="ru-RU"/>
        </w:rPr>
      </w:pPr>
    </w:p>
    <w:p w:rsidR="00014A2D" w:rsidRPr="007730ED" w:rsidRDefault="00014A2D">
      <w:pPr>
        <w:pStyle w:val="a3"/>
        <w:rPr>
          <w:sz w:val="26"/>
          <w:lang w:val="ru-RU"/>
        </w:rPr>
      </w:pPr>
    </w:p>
    <w:p w:rsidR="00014A2D" w:rsidRPr="007730ED" w:rsidRDefault="00014A2D">
      <w:pPr>
        <w:pStyle w:val="a3"/>
        <w:spacing w:before="4"/>
        <w:rPr>
          <w:sz w:val="21"/>
          <w:lang w:val="ru-RU"/>
        </w:rPr>
      </w:pPr>
    </w:p>
    <w:p w:rsidR="00014A2D" w:rsidRPr="007730ED" w:rsidRDefault="008617D7">
      <w:pPr>
        <w:tabs>
          <w:tab w:val="left" w:pos="759"/>
          <w:tab w:val="left" w:pos="5985"/>
          <w:tab w:val="left" w:pos="10330"/>
        </w:tabs>
        <w:ind w:left="283"/>
        <w:rPr>
          <w:sz w:val="24"/>
          <w:lang w:val="ru-RU"/>
        </w:rPr>
      </w:pPr>
      <w:r w:rsidRPr="008617D7">
        <w:rPr>
          <w:color w:val="231F20"/>
          <w:sz w:val="24"/>
          <w:lang w:val="ru-RU"/>
        </w:rPr>
        <w:t>«</w:t>
      </w:r>
      <w:r w:rsidRPr="008617D7">
        <w:rPr>
          <w:color w:val="231F20"/>
          <w:sz w:val="24"/>
          <w:u w:val="single" w:color="221E1F"/>
          <w:lang w:val="ru-RU"/>
        </w:rPr>
        <w:t>__________»</w:t>
      </w:r>
      <w:r w:rsidR="007730ED" w:rsidRPr="008617D7">
        <w:rPr>
          <w:color w:val="231F20"/>
          <w:sz w:val="24"/>
          <w:lang w:val="ru-RU"/>
        </w:rPr>
        <w:t xml:space="preserve"> </w:t>
      </w:r>
      <w:r w:rsidR="007730ED" w:rsidRPr="008617D7">
        <w:rPr>
          <w:color w:val="231F20"/>
          <w:w w:val="110"/>
          <w:sz w:val="24"/>
          <w:lang w:val="ru-RU"/>
        </w:rPr>
        <w:t>апреля</w:t>
      </w:r>
      <w:r w:rsidR="007730ED" w:rsidRPr="007730ED">
        <w:rPr>
          <w:color w:val="231F20"/>
          <w:spacing w:val="10"/>
          <w:w w:val="110"/>
          <w:sz w:val="24"/>
          <w:lang w:val="ru-RU"/>
        </w:rPr>
        <w:t xml:space="preserve"> </w:t>
      </w:r>
      <w:r w:rsidR="00954467">
        <w:rPr>
          <w:color w:val="231F20"/>
          <w:w w:val="110"/>
          <w:sz w:val="24"/>
          <w:lang w:val="ru-RU"/>
        </w:rPr>
        <w:t>2019</w:t>
      </w:r>
      <w:r w:rsidR="007730ED" w:rsidRPr="007730ED">
        <w:rPr>
          <w:color w:val="231F20"/>
          <w:spacing w:val="1"/>
          <w:w w:val="110"/>
          <w:sz w:val="24"/>
          <w:lang w:val="ru-RU"/>
        </w:rPr>
        <w:t xml:space="preserve"> </w:t>
      </w:r>
      <w:r w:rsidR="007730ED" w:rsidRPr="007730ED">
        <w:rPr>
          <w:color w:val="231F20"/>
          <w:w w:val="110"/>
          <w:sz w:val="24"/>
          <w:lang w:val="ru-RU"/>
        </w:rPr>
        <w:t>г.</w:t>
      </w:r>
      <w:r w:rsidR="007730ED" w:rsidRPr="007730ED">
        <w:rPr>
          <w:color w:val="231F20"/>
          <w:w w:val="110"/>
          <w:sz w:val="24"/>
          <w:lang w:val="ru-RU"/>
        </w:rPr>
        <w:tab/>
        <w:t>подпись</w:t>
      </w:r>
      <w:r w:rsidR="007730ED" w:rsidRPr="007730ED">
        <w:rPr>
          <w:color w:val="231F20"/>
          <w:w w:val="442"/>
          <w:sz w:val="24"/>
          <w:u w:val="single" w:color="221E1F"/>
          <w:lang w:val="ru-RU"/>
        </w:rPr>
        <w:t xml:space="preserve"> </w:t>
      </w:r>
      <w:r w:rsidR="007730ED" w:rsidRPr="007730ED">
        <w:rPr>
          <w:color w:val="231F20"/>
          <w:sz w:val="24"/>
          <w:u w:val="single" w:color="221E1F"/>
          <w:lang w:val="ru-RU"/>
        </w:rPr>
        <w:tab/>
      </w:r>
    </w:p>
    <w:sectPr w:rsidR="00014A2D" w:rsidRPr="007730ED">
      <w:type w:val="continuous"/>
      <w:pgSz w:w="11910" w:h="16840"/>
      <w:pgMar w:top="980" w:right="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03EB"/>
    <w:multiLevelType w:val="hybridMultilevel"/>
    <w:tmpl w:val="E9A04684"/>
    <w:lvl w:ilvl="0" w:tplc="B3EE4E38">
      <w:numFmt w:val="bullet"/>
      <w:lvlText w:val="-"/>
      <w:lvlJc w:val="left"/>
      <w:pPr>
        <w:ind w:left="241" w:hanging="139"/>
      </w:pPr>
      <w:rPr>
        <w:rFonts w:ascii="Calibri" w:eastAsia="Calibri" w:hAnsi="Calibri" w:cs="Calibri" w:hint="default"/>
        <w:color w:val="231F20"/>
        <w:w w:val="126"/>
        <w:sz w:val="22"/>
        <w:szCs w:val="22"/>
      </w:rPr>
    </w:lvl>
    <w:lvl w:ilvl="1" w:tplc="220CAC84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B11C0018">
      <w:numFmt w:val="bullet"/>
      <w:lvlText w:val="•"/>
      <w:lvlJc w:val="left"/>
      <w:pPr>
        <w:ind w:left="1480" w:hanging="139"/>
      </w:pPr>
      <w:rPr>
        <w:rFonts w:hint="default"/>
      </w:rPr>
    </w:lvl>
    <w:lvl w:ilvl="3" w:tplc="0F50ED7E">
      <w:numFmt w:val="bullet"/>
      <w:lvlText w:val="•"/>
      <w:lvlJc w:val="left"/>
      <w:pPr>
        <w:ind w:left="2601" w:hanging="139"/>
      </w:pPr>
      <w:rPr>
        <w:rFonts w:hint="default"/>
      </w:rPr>
    </w:lvl>
    <w:lvl w:ilvl="4" w:tplc="B0C02B52">
      <w:numFmt w:val="bullet"/>
      <w:lvlText w:val="•"/>
      <w:lvlJc w:val="left"/>
      <w:pPr>
        <w:ind w:left="3721" w:hanging="139"/>
      </w:pPr>
      <w:rPr>
        <w:rFonts w:hint="default"/>
      </w:rPr>
    </w:lvl>
    <w:lvl w:ilvl="5" w:tplc="4A145CD2">
      <w:numFmt w:val="bullet"/>
      <w:lvlText w:val="•"/>
      <w:lvlJc w:val="left"/>
      <w:pPr>
        <w:ind w:left="4842" w:hanging="139"/>
      </w:pPr>
      <w:rPr>
        <w:rFonts w:hint="default"/>
      </w:rPr>
    </w:lvl>
    <w:lvl w:ilvl="6" w:tplc="4A365160">
      <w:numFmt w:val="bullet"/>
      <w:lvlText w:val="•"/>
      <w:lvlJc w:val="left"/>
      <w:pPr>
        <w:ind w:left="5963" w:hanging="139"/>
      </w:pPr>
      <w:rPr>
        <w:rFonts w:hint="default"/>
      </w:rPr>
    </w:lvl>
    <w:lvl w:ilvl="7" w:tplc="38DE0318">
      <w:numFmt w:val="bullet"/>
      <w:lvlText w:val="•"/>
      <w:lvlJc w:val="left"/>
      <w:pPr>
        <w:ind w:left="7083" w:hanging="139"/>
      </w:pPr>
      <w:rPr>
        <w:rFonts w:hint="default"/>
      </w:rPr>
    </w:lvl>
    <w:lvl w:ilvl="8" w:tplc="20A6CFC0">
      <w:numFmt w:val="bullet"/>
      <w:lvlText w:val="•"/>
      <w:lvlJc w:val="left"/>
      <w:pPr>
        <w:ind w:left="8204" w:hanging="139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былай Мукашев">
    <w15:presenceInfo w15:providerId="None" w15:userId="Абылай Мукаше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14A2D"/>
    <w:rsid w:val="00014A2D"/>
    <w:rsid w:val="00056BB8"/>
    <w:rsid w:val="001C3AAA"/>
    <w:rsid w:val="007730ED"/>
    <w:rsid w:val="008617D7"/>
    <w:rsid w:val="00954467"/>
    <w:rsid w:val="00FD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53114EAD"/>
  <w15:docId w15:val="{231D395D-7B3C-420B-86FA-91151EBB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"/>
      <w:ind w:left="241" w:hanging="13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8617D7"/>
  </w:style>
  <w:style w:type="character" w:customStyle="1" w:styleId="a6">
    <w:name w:val="Дата Знак"/>
    <w:basedOn w:val="a0"/>
    <w:link w:val="a5"/>
    <w:uiPriority w:val="99"/>
    <w:semiHidden/>
    <w:rsid w:val="008617D7"/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8617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17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Асыл Ахамбай</dc:creator>
  <cp:lastModifiedBy>Абылай Мукашев</cp:lastModifiedBy>
  <cp:revision>8</cp:revision>
  <dcterms:created xsi:type="dcterms:W3CDTF">2017-12-11T05:39:00Z</dcterms:created>
  <dcterms:modified xsi:type="dcterms:W3CDTF">2018-12-07T09:14:00Z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2017-12-11T00:00:00Z</vt:filetime>
  </property>
</Properties>
</file>