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029" w:rsidRPr="00316807" w:rsidRDefault="00316807">
      <w:pPr>
        <w:tabs>
          <w:tab w:val="left" w:pos="6413"/>
        </w:tabs>
        <w:ind w:left="1618"/>
        <w:rPr>
          <w:rFonts w:ascii="Times New Roman"/>
          <w:sz w:val="20"/>
          <w:lang w:val="ru-RU"/>
        </w:rPr>
      </w:pPr>
      <w:r>
        <w:rPr>
          <w:rFonts w:ascii="Times New Roman"/>
          <w:noProof/>
          <w:sz w:val="20"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1970405</wp:posOffset>
            </wp:positionH>
            <wp:positionV relativeFrom="margin">
              <wp:posOffset>-742950</wp:posOffset>
            </wp:positionV>
            <wp:extent cx="2578100" cy="136144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New-Almaty-Marathon-Red-JP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8100" cy="1361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6AE4" w:rsidRPr="00316807">
        <w:rPr>
          <w:rFonts w:ascii="Times New Roman"/>
          <w:spacing w:val="142"/>
          <w:position w:val="62"/>
          <w:sz w:val="20"/>
          <w:lang w:val="ru-RU"/>
        </w:rPr>
        <w:t xml:space="preserve"> </w:t>
      </w:r>
      <w:r w:rsidR="00556AE4" w:rsidRPr="00316807">
        <w:rPr>
          <w:rFonts w:ascii="Times New Roman"/>
          <w:spacing w:val="142"/>
          <w:sz w:val="20"/>
          <w:lang w:val="ru-RU"/>
        </w:rPr>
        <w:tab/>
      </w:r>
    </w:p>
    <w:p w:rsidR="00565029" w:rsidRPr="00316807" w:rsidRDefault="00565029">
      <w:pPr>
        <w:pStyle w:val="a3"/>
        <w:ind w:left="0"/>
        <w:rPr>
          <w:rFonts w:ascii="Times New Roman"/>
          <w:sz w:val="20"/>
          <w:lang w:val="ru-RU"/>
        </w:rPr>
      </w:pPr>
    </w:p>
    <w:p w:rsidR="00565029" w:rsidRDefault="00565029">
      <w:pPr>
        <w:pStyle w:val="a3"/>
        <w:ind w:left="0"/>
        <w:rPr>
          <w:rFonts w:ascii="Times New Roman"/>
          <w:sz w:val="20"/>
          <w:lang w:val="ru-RU"/>
        </w:rPr>
      </w:pPr>
    </w:p>
    <w:p w:rsidR="00316807" w:rsidRPr="00316807" w:rsidRDefault="00316807">
      <w:pPr>
        <w:pStyle w:val="a3"/>
        <w:ind w:left="0"/>
        <w:rPr>
          <w:rFonts w:ascii="Times New Roman"/>
          <w:sz w:val="20"/>
          <w:lang w:val="ru-RU"/>
        </w:rPr>
      </w:pPr>
    </w:p>
    <w:p w:rsidR="00FD32C5" w:rsidRDefault="00FD32C5" w:rsidP="00FD32C5">
      <w:pPr>
        <w:spacing w:before="222" w:line="358" w:lineRule="exact"/>
        <w:ind w:left="578" w:right="668" w:firstLine="142"/>
        <w:jc w:val="center"/>
        <w:rPr>
          <w:ins w:id="0" w:author="Абылай Мукашев" w:date="2018-12-07T14:45:00Z"/>
          <w:color w:val="231F20"/>
          <w:w w:val="115"/>
          <w:sz w:val="32"/>
          <w:lang w:val="ru-RU"/>
        </w:rPr>
        <w:pPrChange w:id="1" w:author="Абылай Мукашев" w:date="2018-12-07T14:45:00Z">
          <w:pPr>
            <w:spacing w:before="222" w:line="358" w:lineRule="exact"/>
            <w:ind w:left="578" w:right="668"/>
            <w:jc w:val="center"/>
          </w:pPr>
        </w:pPrChange>
      </w:pPr>
      <w:bookmarkStart w:id="2" w:name="Страница_2"/>
      <w:bookmarkEnd w:id="2"/>
    </w:p>
    <w:p w:rsidR="00565029" w:rsidRPr="00556AE4" w:rsidRDefault="00556AE4" w:rsidP="00FD32C5">
      <w:pPr>
        <w:spacing w:before="222" w:line="358" w:lineRule="exact"/>
        <w:ind w:left="578" w:right="668" w:firstLine="142"/>
        <w:jc w:val="center"/>
        <w:rPr>
          <w:sz w:val="32"/>
          <w:lang w:val="ru-RU"/>
        </w:rPr>
        <w:pPrChange w:id="3" w:author="Абылай Мукашев" w:date="2018-12-07T14:45:00Z">
          <w:pPr>
            <w:spacing w:before="222" w:line="358" w:lineRule="exact"/>
            <w:ind w:left="578" w:right="668"/>
            <w:jc w:val="center"/>
          </w:pPr>
        </w:pPrChange>
      </w:pPr>
      <w:r w:rsidRPr="00556AE4">
        <w:rPr>
          <w:color w:val="231F20"/>
          <w:w w:val="115"/>
          <w:sz w:val="32"/>
          <w:lang w:val="ru-RU"/>
        </w:rPr>
        <w:t>РАСПИСКА</w:t>
      </w:r>
    </w:p>
    <w:p w:rsidR="00565029" w:rsidRPr="00556AE4" w:rsidRDefault="00556AE4">
      <w:pPr>
        <w:spacing w:line="173" w:lineRule="exact"/>
        <w:ind w:left="579" w:right="668"/>
        <w:jc w:val="center"/>
        <w:rPr>
          <w:sz w:val="16"/>
          <w:lang w:val="ru-RU"/>
        </w:rPr>
      </w:pPr>
      <w:r w:rsidRPr="00556AE4">
        <w:rPr>
          <w:color w:val="231F20"/>
          <w:w w:val="110"/>
          <w:sz w:val="16"/>
          <w:lang w:val="ru-RU"/>
        </w:rPr>
        <w:t>(заполняется родителями, если участнику на момент проведения соревнований не исполнилось полных 18 лет)</w:t>
      </w:r>
    </w:p>
    <w:p w:rsidR="00565029" w:rsidRPr="00556AE4" w:rsidRDefault="00565029">
      <w:pPr>
        <w:pStyle w:val="a3"/>
        <w:spacing w:before="1"/>
        <w:ind w:left="0"/>
        <w:rPr>
          <w:sz w:val="16"/>
          <w:lang w:val="ru-RU"/>
        </w:rPr>
      </w:pPr>
    </w:p>
    <w:p w:rsidR="00565029" w:rsidRPr="00556AE4" w:rsidRDefault="00556AE4" w:rsidP="00FD32C5">
      <w:pPr>
        <w:pStyle w:val="a3"/>
        <w:tabs>
          <w:tab w:val="left" w:pos="6697"/>
          <w:tab w:val="left" w:pos="8891"/>
        </w:tabs>
        <w:ind w:left="379"/>
        <w:jc w:val="both"/>
        <w:rPr>
          <w:lang w:val="ru-RU"/>
        </w:rPr>
        <w:pPrChange w:id="4" w:author="Абылай Мукашев" w:date="2018-12-07T14:46:00Z">
          <w:pPr>
            <w:pStyle w:val="a3"/>
            <w:tabs>
              <w:tab w:val="left" w:pos="8891"/>
            </w:tabs>
            <w:ind w:left="379"/>
          </w:pPr>
        </w:pPrChange>
      </w:pPr>
      <w:r w:rsidRPr="00556AE4">
        <w:rPr>
          <w:color w:val="231F20"/>
          <w:w w:val="85"/>
          <w:lang w:val="ru-RU"/>
        </w:rPr>
        <w:t>Я,</w:t>
      </w:r>
      <w:r w:rsidRPr="00556AE4">
        <w:rPr>
          <w:color w:val="231F20"/>
          <w:w w:val="85"/>
          <w:u w:val="single" w:color="221E1F"/>
          <w:lang w:val="ru-RU"/>
        </w:rPr>
        <w:t xml:space="preserve"> </w:t>
      </w:r>
      <w:r w:rsidRPr="00556AE4">
        <w:rPr>
          <w:color w:val="231F20"/>
          <w:w w:val="85"/>
          <w:u w:val="single" w:color="221E1F"/>
          <w:lang w:val="ru-RU"/>
        </w:rPr>
        <w:tab/>
      </w:r>
      <w:ins w:id="5" w:author="Абылай Мукашев" w:date="2018-12-07T14:46:00Z">
        <w:r w:rsidR="00FD32C5">
          <w:rPr>
            <w:color w:val="231F20"/>
            <w:w w:val="85"/>
            <w:u w:val="single" w:color="221E1F"/>
            <w:lang w:val="ru-RU"/>
          </w:rPr>
          <w:t xml:space="preserve">ИИН </w:t>
        </w:r>
      </w:ins>
      <w:r w:rsidR="00FD32C5">
        <w:rPr>
          <w:color w:val="231F20"/>
          <w:w w:val="85"/>
          <w:u w:val="single" w:color="221E1F"/>
          <w:lang w:val="ru-RU"/>
        </w:rPr>
        <w:t>_________________________________</w:t>
      </w:r>
      <w:r w:rsidRPr="00556AE4">
        <w:rPr>
          <w:color w:val="231F20"/>
          <w:w w:val="85"/>
          <w:lang w:val="ru-RU"/>
        </w:rPr>
        <w:t>,</w:t>
      </w:r>
    </w:p>
    <w:p w:rsidR="00565029" w:rsidRPr="00556AE4" w:rsidRDefault="00556AE4" w:rsidP="00C57DBA">
      <w:pPr>
        <w:pStyle w:val="a3"/>
        <w:tabs>
          <w:tab w:val="left" w:pos="10399"/>
        </w:tabs>
        <w:spacing w:before="8"/>
        <w:jc w:val="both"/>
        <w:rPr>
          <w:lang w:val="ru-RU"/>
        </w:rPr>
        <w:pPrChange w:id="6" w:author="Абылай Мукашев" w:date="2018-12-07T14:36:00Z">
          <w:pPr>
            <w:pStyle w:val="a3"/>
            <w:tabs>
              <w:tab w:val="left" w:pos="10399"/>
            </w:tabs>
            <w:spacing w:before="8"/>
          </w:pPr>
        </w:pPrChange>
      </w:pPr>
      <w:r w:rsidRPr="00556AE4">
        <w:rPr>
          <w:color w:val="231F20"/>
          <w:w w:val="110"/>
          <w:lang w:val="ru-RU"/>
        </w:rPr>
        <w:t>являюсь законным</w:t>
      </w:r>
      <w:r w:rsidRPr="00556AE4">
        <w:rPr>
          <w:color w:val="231F20"/>
          <w:spacing w:val="34"/>
          <w:w w:val="110"/>
          <w:lang w:val="ru-RU"/>
        </w:rPr>
        <w:t xml:space="preserve"> </w:t>
      </w:r>
      <w:r w:rsidRPr="00556AE4">
        <w:rPr>
          <w:color w:val="231F20"/>
          <w:w w:val="110"/>
          <w:lang w:val="ru-RU"/>
        </w:rPr>
        <w:t>родителем</w:t>
      </w:r>
      <w:r w:rsidRPr="00556AE4">
        <w:rPr>
          <w:color w:val="231F20"/>
          <w:w w:val="331"/>
          <w:u w:val="single" w:color="221E1F"/>
          <w:lang w:val="ru-RU"/>
        </w:rPr>
        <w:t xml:space="preserve"> </w:t>
      </w:r>
      <w:r w:rsidRPr="00556AE4">
        <w:rPr>
          <w:color w:val="231F20"/>
          <w:u w:val="single" w:color="221E1F"/>
          <w:lang w:val="ru-RU"/>
        </w:rPr>
        <w:tab/>
      </w:r>
    </w:p>
    <w:p w:rsidR="00565029" w:rsidRPr="00556AE4" w:rsidRDefault="00556AE4" w:rsidP="00C57DBA">
      <w:pPr>
        <w:spacing w:before="7"/>
        <w:ind w:left="1256" w:right="668"/>
        <w:jc w:val="both"/>
        <w:rPr>
          <w:sz w:val="12"/>
          <w:lang w:val="ru-RU"/>
        </w:rPr>
        <w:pPrChange w:id="7" w:author="Абылай Мукашев" w:date="2018-12-07T14:36:00Z">
          <w:pPr>
            <w:spacing w:before="7"/>
            <w:ind w:left="1256" w:right="668"/>
            <w:jc w:val="center"/>
          </w:pPr>
        </w:pPrChange>
      </w:pPr>
      <w:r w:rsidRPr="00556AE4">
        <w:rPr>
          <w:color w:val="231F20"/>
          <w:w w:val="110"/>
          <w:sz w:val="12"/>
          <w:lang w:val="ru-RU"/>
        </w:rPr>
        <w:t>(полное имя сына (дочери))</w:t>
      </w:r>
    </w:p>
    <w:p w:rsidR="00565029" w:rsidRPr="00556AE4" w:rsidRDefault="00556AE4" w:rsidP="00C57DBA">
      <w:pPr>
        <w:pStyle w:val="a3"/>
        <w:spacing w:before="5" w:line="247" w:lineRule="auto"/>
        <w:ind w:right="367"/>
        <w:jc w:val="both"/>
        <w:rPr>
          <w:lang w:val="ru-RU"/>
        </w:rPr>
        <w:pPrChange w:id="8" w:author="Абылай Мукашев" w:date="2018-12-07T14:36:00Z">
          <w:pPr>
            <w:pStyle w:val="a3"/>
            <w:spacing w:before="5" w:line="247" w:lineRule="auto"/>
            <w:ind w:right="367"/>
          </w:pPr>
        </w:pPrChange>
      </w:pPr>
      <w:r w:rsidRPr="00556AE4">
        <w:rPr>
          <w:color w:val="231F20"/>
          <w:w w:val="110"/>
          <w:lang w:val="ru-RU"/>
        </w:rPr>
        <w:t>и</w:t>
      </w:r>
      <w:r w:rsidRPr="00556AE4">
        <w:rPr>
          <w:color w:val="231F20"/>
          <w:spacing w:val="-21"/>
          <w:w w:val="110"/>
          <w:lang w:val="ru-RU"/>
        </w:rPr>
        <w:t xml:space="preserve"> </w:t>
      </w:r>
      <w:r w:rsidRPr="00556AE4">
        <w:rPr>
          <w:color w:val="231F20"/>
          <w:w w:val="110"/>
          <w:lang w:val="ru-RU"/>
        </w:rPr>
        <w:t>данным</w:t>
      </w:r>
      <w:r w:rsidRPr="00556AE4">
        <w:rPr>
          <w:color w:val="231F20"/>
          <w:spacing w:val="-21"/>
          <w:w w:val="110"/>
          <w:lang w:val="ru-RU"/>
        </w:rPr>
        <w:t xml:space="preserve"> </w:t>
      </w:r>
      <w:r w:rsidRPr="00556AE4">
        <w:rPr>
          <w:color w:val="231F20"/>
          <w:w w:val="110"/>
          <w:lang w:val="ru-RU"/>
        </w:rPr>
        <w:t>документом</w:t>
      </w:r>
      <w:r w:rsidRPr="00556AE4">
        <w:rPr>
          <w:color w:val="231F20"/>
          <w:spacing w:val="-20"/>
          <w:w w:val="110"/>
          <w:lang w:val="ru-RU"/>
        </w:rPr>
        <w:t xml:space="preserve"> </w:t>
      </w:r>
      <w:r w:rsidRPr="00556AE4">
        <w:rPr>
          <w:color w:val="231F20"/>
          <w:w w:val="110"/>
          <w:lang w:val="ru-RU"/>
        </w:rPr>
        <w:t>подтверждаю,</w:t>
      </w:r>
      <w:r w:rsidRPr="00556AE4">
        <w:rPr>
          <w:color w:val="231F20"/>
          <w:spacing w:val="-21"/>
          <w:w w:val="110"/>
          <w:lang w:val="ru-RU"/>
        </w:rPr>
        <w:t xml:space="preserve"> </w:t>
      </w:r>
      <w:r w:rsidRPr="00556AE4">
        <w:rPr>
          <w:color w:val="231F20"/>
          <w:w w:val="110"/>
          <w:lang w:val="ru-RU"/>
        </w:rPr>
        <w:t>что</w:t>
      </w:r>
      <w:r w:rsidRPr="00556AE4">
        <w:rPr>
          <w:color w:val="231F20"/>
          <w:spacing w:val="-21"/>
          <w:w w:val="110"/>
          <w:lang w:val="ru-RU"/>
        </w:rPr>
        <w:t xml:space="preserve"> </w:t>
      </w:r>
      <w:r w:rsidRPr="00556AE4">
        <w:rPr>
          <w:color w:val="231F20"/>
          <w:w w:val="110"/>
          <w:lang w:val="ru-RU"/>
        </w:rPr>
        <w:t>он(а)</w:t>
      </w:r>
      <w:r w:rsidRPr="00556AE4">
        <w:rPr>
          <w:color w:val="231F20"/>
          <w:spacing w:val="-20"/>
          <w:w w:val="110"/>
          <w:lang w:val="ru-RU"/>
        </w:rPr>
        <w:t xml:space="preserve"> </w:t>
      </w:r>
      <w:r w:rsidRPr="00556AE4">
        <w:rPr>
          <w:color w:val="231F20"/>
          <w:spacing w:val="-3"/>
          <w:w w:val="110"/>
          <w:lang w:val="ru-RU"/>
        </w:rPr>
        <w:t>находится</w:t>
      </w:r>
      <w:r w:rsidRPr="00556AE4">
        <w:rPr>
          <w:color w:val="231F20"/>
          <w:spacing w:val="-21"/>
          <w:w w:val="110"/>
          <w:lang w:val="ru-RU"/>
        </w:rPr>
        <w:t xml:space="preserve"> </w:t>
      </w:r>
      <w:r w:rsidRPr="00556AE4">
        <w:rPr>
          <w:color w:val="231F20"/>
          <w:w w:val="110"/>
          <w:lang w:val="ru-RU"/>
        </w:rPr>
        <w:t>в</w:t>
      </w:r>
      <w:r w:rsidRPr="00556AE4">
        <w:rPr>
          <w:color w:val="231F20"/>
          <w:spacing w:val="-20"/>
          <w:w w:val="110"/>
          <w:lang w:val="ru-RU"/>
        </w:rPr>
        <w:t xml:space="preserve"> </w:t>
      </w:r>
      <w:r w:rsidRPr="00556AE4">
        <w:rPr>
          <w:color w:val="231F20"/>
          <w:w w:val="110"/>
          <w:lang w:val="ru-RU"/>
        </w:rPr>
        <w:t>хорошей</w:t>
      </w:r>
      <w:r w:rsidRPr="00556AE4">
        <w:rPr>
          <w:color w:val="231F20"/>
          <w:spacing w:val="-21"/>
          <w:w w:val="110"/>
          <w:lang w:val="ru-RU"/>
        </w:rPr>
        <w:t xml:space="preserve"> </w:t>
      </w:r>
      <w:r w:rsidRPr="00556AE4">
        <w:rPr>
          <w:color w:val="231F20"/>
          <w:w w:val="110"/>
          <w:lang w:val="ru-RU"/>
        </w:rPr>
        <w:t>физической</w:t>
      </w:r>
      <w:r w:rsidRPr="00556AE4">
        <w:rPr>
          <w:color w:val="231F20"/>
          <w:spacing w:val="-21"/>
          <w:w w:val="110"/>
          <w:lang w:val="ru-RU"/>
        </w:rPr>
        <w:t xml:space="preserve"> </w:t>
      </w:r>
      <w:r w:rsidRPr="00556AE4">
        <w:rPr>
          <w:color w:val="231F20"/>
          <w:w w:val="110"/>
          <w:lang w:val="ru-RU"/>
        </w:rPr>
        <w:t>форме, прошел(а) медицинское освидетельствование и не имеет медицинских пр</w:t>
      </w:r>
      <w:r w:rsidRPr="00556AE4">
        <w:rPr>
          <w:color w:val="231F20"/>
          <w:spacing w:val="-3"/>
          <w:w w:val="110"/>
          <w:lang w:val="ru-RU"/>
        </w:rPr>
        <w:t>о</w:t>
      </w:r>
      <w:r w:rsidRPr="00556AE4">
        <w:rPr>
          <w:color w:val="231F20"/>
          <w:w w:val="114"/>
          <w:lang w:val="ru-RU"/>
        </w:rPr>
        <w:t>тивопоказаний</w:t>
      </w:r>
      <w:r w:rsidRPr="00556AE4">
        <w:rPr>
          <w:color w:val="231F20"/>
          <w:spacing w:val="-13"/>
          <w:lang w:val="ru-RU"/>
        </w:rPr>
        <w:t xml:space="preserve"> </w:t>
      </w:r>
      <w:r w:rsidRPr="00556AE4">
        <w:rPr>
          <w:color w:val="231F20"/>
          <w:w w:val="112"/>
          <w:lang w:val="ru-RU"/>
        </w:rPr>
        <w:t>для</w:t>
      </w:r>
      <w:r w:rsidRPr="00556AE4">
        <w:rPr>
          <w:color w:val="231F20"/>
          <w:spacing w:val="-13"/>
          <w:lang w:val="ru-RU"/>
        </w:rPr>
        <w:t xml:space="preserve"> </w:t>
      </w:r>
      <w:r w:rsidRPr="00556AE4">
        <w:rPr>
          <w:color w:val="231F20"/>
          <w:w w:val="115"/>
          <w:lang w:val="ru-RU"/>
        </w:rPr>
        <w:t>участия</w:t>
      </w:r>
      <w:r w:rsidRPr="00556AE4">
        <w:rPr>
          <w:color w:val="231F20"/>
          <w:spacing w:val="-13"/>
          <w:lang w:val="ru-RU"/>
        </w:rPr>
        <w:t xml:space="preserve"> </w:t>
      </w:r>
      <w:r w:rsidRPr="00556AE4">
        <w:rPr>
          <w:color w:val="231F20"/>
          <w:w w:val="118"/>
          <w:lang w:val="ru-RU"/>
        </w:rPr>
        <w:t>в</w:t>
      </w:r>
      <w:r w:rsidRPr="00556AE4">
        <w:rPr>
          <w:color w:val="231F20"/>
          <w:spacing w:val="-13"/>
          <w:lang w:val="ru-RU"/>
        </w:rPr>
        <w:t xml:space="preserve"> </w:t>
      </w:r>
      <w:r w:rsidR="004E59E6" w:rsidRPr="004E59E6">
        <w:rPr>
          <w:color w:val="231F20"/>
          <w:w w:val="86"/>
          <w:lang w:val="ru-RU"/>
        </w:rPr>
        <w:t>“</w:t>
      </w:r>
      <w:r w:rsidRPr="00556AE4">
        <w:rPr>
          <w:color w:val="231F20"/>
          <w:spacing w:val="1"/>
          <w:w w:val="122"/>
          <w:lang w:val="ru-RU"/>
        </w:rPr>
        <w:t>А</w:t>
      </w:r>
      <w:r w:rsidRPr="00556AE4">
        <w:rPr>
          <w:color w:val="231F20"/>
          <w:w w:val="114"/>
          <w:lang w:val="ru-RU"/>
        </w:rPr>
        <w:t>лм</w:t>
      </w:r>
      <w:r w:rsidRPr="00556AE4">
        <w:rPr>
          <w:color w:val="231F20"/>
          <w:spacing w:val="-2"/>
          <w:w w:val="114"/>
          <w:lang w:val="ru-RU"/>
        </w:rPr>
        <w:t>а</w:t>
      </w:r>
      <w:r w:rsidRPr="00556AE4">
        <w:rPr>
          <w:color w:val="231F20"/>
          <w:w w:val="118"/>
          <w:lang w:val="ru-RU"/>
        </w:rPr>
        <w:t>ты</w:t>
      </w:r>
      <w:r w:rsidRPr="00556AE4">
        <w:rPr>
          <w:color w:val="231F20"/>
          <w:spacing w:val="-13"/>
          <w:lang w:val="ru-RU"/>
        </w:rPr>
        <w:t xml:space="preserve"> </w:t>
      </w:r>
      <w:r w:rsidRPr="00556AE4">
        <w:rPr>
          <w:color w:val="231F20"/>
          <w:w w:val="108"/>
          <w:lang w:val="ru-RU"/>
        </w:rPr>
        <w:t>Марафона</w:t>
      </w:r>
      <w:r w:rsidRPr="00556AE4">
        <w:rPr>
          <w:color w:val="231F20"/>
          <w:spacing w:val="-13"/>
          <w:lang w:val="ru-RU"/>
        </w:rPr>
        <w:t xml:space="preserve"> </w:t>
      </w:r>
      <w:r w:rsidR="00AF72F2">
        <w:rPr>
          <w:color w:val="231F20"/>
          <w:w w:val="86"/>
          <w:lang w:val="ru-RU"/>
        </w:rPr>
        <w:t>2019</w:t>
      </w:r>
      <w:r w:rsidR="004E59E6" w:rsidRPr="004E59E6">
        <w:rPr>
          <w:color w:val="231F20"/>
          <w:w w:val="86"/>
          <w:lang w:val="ru-RU"/>
        </w:rPr>
        <w:t>”</w:t>
      </w:r>
      <w:r w:rsidRPr="00556AE4">
        <w:rPr>
          <w:color w:val="231F20"/>
          <w:w w:val="86"/>
          <w:lang w:val="ru-RU"/>
        </w:rPr>
        <w:t>.</w:t>
      </w:r>
    </w:p>
    <w:p w:rsidR="00565029" w:rsidRPr="00556AE4" w:rsidRDefault="00556AE4" w:rsidP="00C57DBA">
      <w:pPr>
        <w:pStyle w:val="a3"/>
        <w:spacing w:before="2" w:line="247" w:lineRule="auto"/>
        <w:ind w:right="886" w:firstLine="267"/>
        <w:jc w:val="both"/>
        <w:rPr>
          <w:lang w:val="ru-RU"/>
        </w:rPr>
        <w:pPrChange w:id="9" w:author="Абылай Мукашев" w:date="2018-12-07T14:36:00Z">
          <w:pPr>
            <w:pStyle w:val="a3"/>
            <w:spacing w:before="2" w:line="247" w:lineRule="auto"/>
            <w:ind w:right="886" w:firstLine="267"/>
          </w:pPr>
        </w:pPrChange>
      </w:pPr>
      <w:r w:rsidRPr="00556AE4">
        <w:rPr>
          <w:color w:val="231F20"/>
          <w:w w:val="110"/>
          <w:lang w:val="ru-RU"/>
        </w:rPr>
        <w:t>Я</w:t>
      </w:r>
      <w:r w:rsidRPr="00556AE4">
        <w:rPr>
          <w:color w:val="231F20"/>
          <w:spacing w:val="-15"/>
          <w:w w:val="110"/>
          <w:lang w:val="ru-RU"/>
        </w:rPr>
        <w:t xml:space="preserve"> </w:t>
      </w:r>
      <w:r w:rsidRPr="00556AE4">
        <w:rPr>
          <w:color w:val="231F20"/>
          <w:w w:val="110"/>
          <w:lang w:val="ru-RU"/>
        </w:rPr>
        <w:t>осознаю</w:t>
      </w:r>
      <w:r w:rsidRPr="00556AE4">
        <w:rPr>
          <w:color w:val="231F20"/>
          <w:spacing w:val="-14"/>
          <w:w w:val="110"/>
          <w:lang w:val="ru-RU"/>
        </w:rPr>
        <w:t xml:space="preserve"> </w:t>
      </w:r>
      <w:r w:rsidRPr="00556AE4">
        <w:rPr>
          <w:color w:val="231F20"/>
          <w:w w:val="110"/>
          <w:lang w:val="ru-RU"/>
        </w:rPr>
        <w:t>все</w:t>
      </w:r>
      <w:r w:rsidRPr="00556AE4">
        <w:rPr>
          <w:color w:val="231F20"/>
          <w:spacing w:val="-14"/>
          <w:w w:val="110"/>
          <w:lang w:val="ru-RU"/>
        </w:rPr>
        <w:t xml:space="preserve"> </w:t>
      </w:r>
      <w:r w:rsidRPr="00556AE4">
        <w:rPr>
          <w:color w:val="231F20"/>
          <w:w w:val="110"/>
          <w:lang w:val="ru-RU"/>
        </w:rPr>
        <w:t>риски,</w:t>
      </w:r>
      <w:r w:rsidRPr="00556AE4">
        <w:rPr>
          <w:color w:val="231F20"/>
          <w:spacing w:val="-14"/>
          <w:w w:val="110"/>
          <w:lang w:val="ru-RU"/>
        </w:rPr>
        <w:t xml:space="preserve"> </w:t>
      </w:r>
      <w:r w:rsidRPr="00556AE4">
        <w:rPr>
          <w:color w:val="231F20"/>
          <w:w w:val="110"/>
          <w:lang w:val="ru-RU"/>
        </w:rPr>
        <w:t>связанные</w:t>
      </w:r>
      <w:r w:rsidRPr="00556AE4">
        <w:rPr>
          <w:color w:val="231F20"/>
          <w:spacing w:val="-14"/>
          <w:w w:val="110"/>
          <w:lang w:val="ru-RU"/>
        </w:rPr>
        <w:t xml:space="preserve"> </w:t>
      </w:r>
      <w:r w:rsidRPr="00556AE4">
        <w:rPr>
          <w:color w:val="231F20"/>
          <w:w w:val="110"/>
          <w:lang w:val="ru-RU"/>
        </w:rPr>
        <w:t>с</w:t>
      </w:r>
      <w:r w:rsidRPr="00556AE4">
        <w:rPr>
          <w:color w:val="231F20"/>
          <w:spacing w:val="-14"/>
          <w:w w:val="110"/>
          <w:lang w:val="ru-RU"/>
        </w:rPr>
        <w:t xml:space="preserve"> </w:t>
      </w:r>
      <w:r w:rsidRPr="00556AE4">
        <w:rPr>
          <w:color w:val="231F20"/>
          <w:w w:val="110"/>
          <w:lang w:val="ru-RU"/>
        </w:rPr>
        <w:t>данным</w:t>
      </w:r>
      <w:r w:rsidRPr="00556AE4">
        <w:rPr>
          <w:color w:val="231F20"/>
          <w:spacing w:val="-14"/>
          <w:w w:val="110"/>
          <w:lang w:val="ru-RU"/>
        </w:rPr>
        <w:t xml:space="preserve"> </w:t>
      </w:r>
      <w:r w:rsidRPr="00556AE4">
        <w:rPr>
          <w:color w:val="231F20"/>
          <w:w w:val="110"/>
          <w:lang w:val="ru-RU"/>
        </w:rPr>
        <w:t>событием</w:t>
      </w:r>
      <w:r w:rsidRPr="00556AE4">
        <w:rPr>
          <w:color w:val="231F20"/>
          <w:spacing w:val="-14"/>
          <w:w w:val="110"/>
          <w:lang w:val="ru-RU"/>
        </w:rPr>
        <w:t xml:space="preserve"> </w:t>
      </w:r>
      <w:r w:rsidRPr="00556AE4">
        <w:rPr>
          <w:color w:val="231F20"/>
          <w:w w:val="110"/>
          <w:lang w:val="ru-RU"/>
        </w:rPr>
        <w:t>и</w:t>
      </w:r>
      <w:r w:rsidRPr="00556AE4">
        <w:rPr>
          <w:color w:val="231F20"/>
          <w:spacing w:val="-14"/>
          <w:w w:val="110"/>
          <w:lang w:val="ru-RU"/>
        </w:rPr>
        <w:t xml:space="preserve"> </w:t>
      </w:r>
      <w:r w:rsidRPr="00556AE4">
        <w:rPr>
          <w:color w:val="231F20"/>
          <w:w w:val="110"/>
          <w:lang w:val="ru-RU"/>
        </w:rPr>
        <w:t>понимаю,</w:t>
      </w:r>
      <w:r w:rsidRPr="00556AE4">
        <w:rPr>
          <w:color w:val="231F20"/>
          <w:spacing w:val="-14"/>
          <w:w w:val="110"/>
          <w:lang w:val="ru-RU"/>
        </w:rPr>
        <w:t xml:space="preserve"> </w:t>
      </w:r>
      <w:r w:rsidRPr="00556AE4">
        <w:rPr>
          <w:color w:val="231F20"/>
          <w:w w:val="110"/>
          <w:lang w:val="ru-RU"/>
        </w:rPr>
        <w:t>что</w:t>
      </w:r>
      <w:r w:rsidRPr="00556AE4">
        <w:rPr>
          <w:color w:val="231F20"/>
          <w:spacing w:val="-14"/>
          <w:w w:val="110"/>
          <w:lang w:val="ru-RU"/>
        </w:rPr>
        <w:t xml:space="preserve"> </w:t>
      </w:r>
      <w:r w:rsidRPr="00556AE4">
        <w:rPr>
          <w:color w:val="231F20"/>
          <w:w w:val="110"/>
          <w:lang w:val="ru-RU"/>
        </w:rPr>
        <w:t>забег</w:t>
      </w:r>
      <w:r w:rsidRPr="00556AE4">
        <w:rPr>
          <w:color w:val="231F20"/>
          <w:spacing w:val="-14"/>
          <w:w w:val="110"/>
          <w:lang w:val="ru-RU"/>
        </w:rPr>
        <w:t xml:space="preserve"> </w:t>
      </w:r>
      <w:r w:rsidRPr="00556AE4">
        <w:rPr>
          <w:color w:val="231F20"/>
          <w:w w:val="110"/>
          <w:lang w:val="ru-RU"/>
        </w:rPr>
        <w:t>требует серьезной спортивной</w:t>
      </w:r>
      <w:r w:rsidRPr="00556AE4">
        <w:rPr>
          <w:color w:val="231F20"/>
          <w:spacing w:val="-40"/>
          <w:w w:val="110"/>
          <w:lang w:val="ru-RU"/>
        </w:rPr>
        <w:t xml:space="preserve"> </w:t>
      </w:r>
      <w:r w:rsidRPr="00556AE4">
        <w:rPr>
          <w:color w:val="231F20"/>
          <w:w w:val="110"/>
          <w:lang w:val="ru-RU"/>
        </w:rPr>
        <w:t>подготовки.</w:t>
      </w:r>
    </w:p>
    <w:p w:rsidR="00565029" w:rsidRPr="00556AE4" w:rsidRDefault="00556AE4" w:rsidP="00C57DBA">
      <w:pPr>
        <w:pStyle w:val="a3"/>
        <w:spacing w:line="247" w:lineRule="auto"/>
        <w:ind w:right="550" w:firstLine="267"/>
        <w:jc w:val="both"/>
        <w:rPr>
          <w:lang w:val="ru-RU"/>
        </w:rPr>
        <w:pPrChange w:id="10" w:author="Абылай Мукашев" w:date="2018-12-07T14:36:00Z">
          <w:pPr>
            <w:pStyle w:val="a3"/>
            <w:spacing w:line="247" w:lineRule="auto"/>
            <w:ind w:right="550" w:firstLine="267"/>
          </w:pPr>
        </w:pPrChange>
      </w:pPr>
      <w:r w:rsidRPr="00556AE4">
        <w:rPr>
          <w:color w:val="231F20"/>
          <w:w w:val="110"/>
          <w:lang w:val="ru-RU"/>
        </w:rPr>
        <w:t xml:space="preserve">Я осознаю, что в </w:t>
      </w:r>
      <w:r w:rsidRPr="00556AE4">
        <w:rPr>
          <w:color w:val="231F20"/>
          <w:spacing w:val="-3"/>
          <w:w w:val="110"/>
          <w:lang w:val="ru-RU"/>
        </w:rPr>
        <w:t xml:space="preserve">результате </w:t>
      </w:r>
      <w:r w:rsidRPr="00556AE4">
        <w:rPr>
          <w:color w:val="231F20"/>
          <w:w w:val="110"/>
          <w:lang w:val="ru-RU"/>
        </w:rPr>
        <w:t>участия могут наступить неблагоприятные последствия для здоровья. Ответственность за безопасность и здоровье сына (дочери) несу самостоятельно.</w:t>
      </w:r>
      <w:r w:rsidRPr="00556AE4">
        <w:rPr>
          <w:color w:val="231F20"/>
          <w:spacing w:val="-10"/>
          <w:w w:val="110"/>
          <w:lang w:val="ru-RU"/>
        </w:rPr>
        <w:t xml:space="preserve"> </w:t>
      </w:r>
      <w:r w:rsidRPr="00556AE4">
        <w:rPr>
          <w:color w:val="231F20"/>
          <w:w w:val="110"/>
          <w:lang w:val="ru-RU"/>
        </w:rPr>
        <w:t>При</w:t>
      </w:r>
      <w:r w:rsidRPr="00556AE4">
        <w:rPr>
          <w:color w:val="231F20"/>
          <w:spacing w:val="-10"/>
          <w:w w:val="110"/>
          <w:lang w:val="ru-RU"/>
        </w:rPr>
        <w:t xml:space="preserve"> </w:t>
      </w:r>
      <w:r w:rsidRPr="00556AE4">
        <w:rPr>
          <w:color w:val="231F20"/>
          <w:w w:val="110"/>
          <w:lang w:val="ru-RU"/>
        </w:rPr>
        <w:t>несчастном</w:t>
      </w:r>
      <w:r w:rsidRPr="00556AE4">
        <w:rPr>
          <w:color w:val="231F20"/>
          <w:spacing w:val="-10"/>
          <w:w w:val="110"/>
          <w:lang w:val="ru-RU"/>
        </w:rPr>
        <w:t xml:space="preserve"> </w:t>
      </w:r>
      <w:r w:rsidRPr="00556AE4">
        <w:rPr>
          <w:color w:val="231F20"/>
          <w:w w:val="110"/>
          <w:lang w:val="ru-RU"/>
        </w:rPr>
        <w:t>случае</w:t>
      </w:r>
      <w:r w:rsidRPr="00556AE4">
        <w:rPr>
          <w:color w:val="231F20"/>
          <w:spacing w:val="-10"/>
          <w:w w:val="110"/>
          <w:lang w:val="ru-RU"/>
        </w:rPr>
        <w:t xml:space="preserve"> </w:t>
      </w:r>
      <w:proofErr w:type="gramStart"/>
      <w:r w:rsidRPr="00556AE4">
        <w:rPr>
          <w:color w:val="231F20"/>
          <w:w w:val="110"/>
          <w:lang w:val="ru-RU"/>
        </w:rPr>
        <w:t>во</w:t>
      </w:r>
      <w:r w:rsidRPr="00556AE4">
        <w:rPr>
          <w:color w:val="231F20"/>
          <w:spacing w:val="-10"/>
          <w:w w:val="110"/>
          <w:lang w:val="ru-RU"/>
        </w:rPr>
        <w:t xml:space="preserve"> </w:t>
      </w:r>
      <w:r w:rsidRPr="00556AE4">
        <w:rPr>
          <w:color w:val="231F20"/>
          <w:w w:val="110"/>
          <w:lang w:val="ru-RU"/>
        </w:rPr>
        <w:t>время</w:t>
      </w:r>
      <w:proofErr w:type="gramEnd"/>
      <w:r w:rsidRPr="00556AE4">
        <w:rPr>
          <w:color w:val="231F20"/>
          <w:spacing w:val="-9"/>
          <w:w w:val="110"/>
          <w:lang w:val="ru-RU"/>
        </w:rPr>
        <w:t xml:space="preserve"> </w:t>
      </w:r>
      <w:ins w:id="11" w:author="Абылай Мукашев" w:date="2018-12-07T14:47:00Z">
        <w:r w:rsidR="00FD32C5">
          <w:rPr>
            <w:color w:val="231F20"/>
            <w:spacing w:val="-9"/>
            <w:w w:val="110"/>
            <w:lang w:val="ru-RU"/>
          </w:rPr>
          <w:t>и/</w:t>
        </w:r>
      </w:ins>
      <w:bookmarkStart w:id="12" w:name="_GoBack"/>
      <w:bookmarkEnd w:id="12"/>
      <w:r w:rsidRPr="00556AE4">
        <w:rPr>
          <w:color w:val="231F20"/>
          <w:w w:val="110"/>
          <w:lang w:val="ru-RU"/>
        </w:rPr>
        <w:t>или</w:t>
      </w:r>
      <w:r w:rsidRPr="00556AE4">
        <w:rPr>
          <w:color w:val="231F20"/>
          <w:spacing w:val="-10"/>
          <w:w w:val="110"/>
          <w:lang w:val="ru-RU"/>
        </w:rPr>
        <w:t xml:space="preserve"> </w:t>
      </w:r>
      <w:r w:rsidRPr="00556AE4">
        <w:rPr>
          <w:color w:val="231F20"/>
          <w:w w:val="110"/>
          <w:lang w:val="ru-RU"/>
        </w:rPr>
        <w:t>после</w:t>
      </w:r>
      <w:r w:rsidRPr="00556AE4">
        <w:rPr>
          <w:color w:val="231F20"/>
          <w:spacing w:val="-10"/>
          <w:w w:val="110"/>
          <w:lang w:val="ru-RU"/>
        </w:rPr>
        <w:t xml:space="preserve"> </w:t>
      </w:r>
      <w:r w:rsidRPr="00556AE4">
        <w:rPr>
          <w:color w:val="231F20"/>
          <w:w w:val="110"/>
          <w:lang w:val="ru-RU"/>
        </w:rPr>
        <w:t>соревнований,</w:t>
      </w:r>
      <w:r w:rsidRPr="00556AE4">
        <w:rPr>
          <w:color w:val="231F20"/>
          <w:spacing w:val="-10"/>
          <w:w w:val="110"/>
          <w:lang w:val="ru-RU"/>
        </w:rPr>
        <w:t xml:space="preserve"> </w:t>
      </w:r>
      <w:r w:rsidRPr="00556AE4">
        <w:rPr>
          <w:color w:val="231F20"/>
          <w:w w:val="110"/>
          <w:lang w:val="ru-RU"/>
        </w:rPr>
        <w:t>получении травмы</w:t>
      </w:r>
      <w:r w:rsidRPr="00556AE4">
        <w:rPr>
          <w:color w:val="231F20"/>
          <w:spacing w:val="-13"/>
          <w:w w:val="110"/>
          <w:lang w:val="ru-RU"/>
        </w:rPr>
        <w:t xml:space="preserve"> </w:t>
      </w:r>
      <w:r w:rsidRPr="00556AE4">
        <w:rPr>
          <w:color w:val="231F20"/>
          <w:w w:val="110"/>
          <w:lang w:val="ru-RU"/>
        </w:rPr>
        <w:t>или</w:t>
      </w:r>
      <w:r w:rsidRPr="00556AE4">
        <w:rPr>
          <w:color w:val="231F20"/>
          <w:spacing w:val="-13"/>
          <w:w w:val="110"/>
          <w:lang w:val="ru-RU"/>
        </w:rPr>
        <w:t xml:space="preserve"> </w:t>
      </w:r>
      <w:r w:rsidRPr="00556AE4">
        <w:rPr>
          <w:color w:val="231F20"/>
          <w:w w:val="110"/>
          <w:lang w:val="ru-RU"/>
        </w:rPr>
        <w:t>получении</w:t>
      </w:r>
      <w:r w:rsidRPr="00556AE4">
        <w:rPr>
          <w:color w:val="231F20"/>
          <w:spacing w:val="-13"/>
          <w:w w:val="110"/>
          <w:lang w:val="ru-RU"/>
        </w:rPr>
        <w:t xml:space="preserve"> </w:t>
      </w:r>
      <w:r w:rsidRPr="00556AE4">
        <w:rPr>
          <w:color w:val="231F20"/>
          <w:w w:val="110"/>
          <w:lang w:val="ru-RU"/>
        </w:rPr>
        <w:t>физического</w:t>
      </w:r>
      <w:r w:rsidRPr="00556AE4">
        <w:rPr>
          <w:color w:val="231F20"/>
          <w:spacing w:val="-13"/>
          <w:w w:val="110"/>
          <w:lang w:val="ru-RU"/>
        </w:rPr>
        <w:t xml:space="preserve"> </w:t>
      </w:r>
      <w:r w:rsidRPr="00556AE4">
        <w:rPr>
          <w:color w:val="231F20"/>
          <w:w w:val="110"/>
          <w:lang w:val="ru-RU"/>
        </w:rPr>
        <w:t>ущерба,</w:t>
      </w:r>
      <w:r w:rsidRPr="00556AE4">
        <w:rPr>
          <w:color w:val="231F20"/>
          <w:spacing w:val="-13"/>
          <w:w w:val="110"/>
          <w:lang w:val="ru-RU"/>
        </w:rPr>
        <w:t xml:space="preserve"> </w:t>
      </w:r>
      <w:r w:rsidRPr="00556AE4">
        <w:rPr>
          <w:color w:val="231F20"/>
          <w:w w:val="110"/>
          <w:lang w:val="ru-RU"/>
        </w:rPr>
        <w:t>я</w:t>
      </w:r>
      <w:r w:rsidRPr="00556AE4">
        <w:rPr>
          <w:color w:val="231F20"/>
          <w:spacing w:val="-13"/>
          <w:w w:val="110"/>
          <w:lang w:val="ru-RU"/>
        </w:rPr>
        <w:t xml:space="preserve"> </w:t>
      </w:r>
      <w:r w:rsidRPr="00556AE4">
        <w:rPr>
          <w:color w:val="231F20"/>
          <w:w w:val="110"/>
          <w:lang w:val="ru-RU"/>
        </w:rPr>
        <w:t>добровольно</w:t>
      </w:r>
      <w:r w:rsidRPr="00556AE4">
        <w:rPr>
          <w:color w:val="231F20"/>
          <w:spacing w:val="-13"/>
          <w:w w:val="110"/>
          <w:lang w:val="ru-RU"/>
        </w:rPr>
        <w:t xml:space="preserve"> </w:t>
      </w:r>
      <w:r w:rsidRPr="00556AE4">
        <w:rPr>
          <w:color w:val="231F20"/>
          <w:w w:val="110"/>
          <w:lang w:val="ru-RU"/>
        </w:rPr>
        <w:t>и</w:t>
      </w:r>
      <w:r w:rsidRPr="00556AE4">
        <w:rPr>
          <w:color w:val="231F20"/>
          <w:spacing w:val="-13"/>
          <w:w w:val="110"/>
          <w:lang w:val="ru-RU"/>
        </w:rPr>
        <w:t xml:space="preserve"> </w:t>
      </w:r>
      <w:r w:rsidRPr="00556AE4">
        <w:rPr>
          <w:color w:val="231F20"/>
          <w:w w:val="110"/>
          <w:lang w:val="ru-RU"/>
        </w:rPr>
        <w:t>заведомо</w:t>
      </w:r>
      <w:r w:rsidRPr="00556AE4">
        <w:rPr>
          <w:color w:val="231F20"/>
          <w:spacing w:val="-13"/>
          <w:w w:val="110"/>
          <w:lang w:val="ru-RU"/>
        </w:rPr>
        <w:t xml:space="preserve"> </w:t>
      </w:r>
      <w:r w:rsidRPr="00556AE4">
        <w:rPr>
          <w:color w:val="231F20"/>
          <w:w w:val="110"/>
          <w:lang w:val="ru-RU"/>
        </w:rPr>
        <w:t>отказываюсь</w:t>
      </w:r>
      <w:r w:rsidRPr="00556AE4">
        <w:rPr>
          <w:color w:val="231F20"/>
          <w:spacing w:val="-13"/>
          <w:w w:val="110"/>
          <w:lang w:val="ru-RU"/>
        </w:rPr>
        <w:t xml:space="preserve"> </w:t>
      </w:r>
      <w:r w:rsidRPr="00556AE4">
        <w:rPr>
          <w:color w:val="231F20"/>
          <w:w w:val="110"/>
          <w:lang w:val="ru-RU"/>
        </w:rPr>
        <w:t xml:space="preserve">от </w:t>
      </w:r>
      <w:r w:rsidRPr="00556AE4">
        <w:rPr>
          <w:color w:val="231F20"/>
          <w:w w:val="111"/>
          <w:lang w:val="ru-RU"/>
        </w:rPr>
        <w:t>каких-либо</w:t>
      </w:r>
      <w:r w:rsidRPr="00556AE4">
        <w:rPr>
          <w:color w:val="231F20"/>
          <w:spacing w:val="-13"/>
          <w:lang w:val="ru-RU"/>
        </w:rPr>
        <w:t xml:space="preserve"> </w:t>
      </w:r>
      <w:r w:rsidRPr="00556AE4">
        <w:rPr>
          <w:color w:val="231F20"/>
          <w:w w:val="115"/>
          <w:lang w:val="ru-RU"/>
        </w:rPr>
        <w:t>м</w:t>
      </w:r>
      <w:r w:rsidRPr="00556AE4">
        <w:rPr>
          <w:color w:val="231F20"/>
          <w:spacing w:val="-2"/>
          <w:w w:val="115"/>
          <w:lang w:val="ru-RU"/>
        </w:rPr>
        <w:t>а</w:t>
      </w:r>
      <w:r w:rsidRPr="00556AE4">
        <w:rPr>
          <w:color w:val="231F20"/>
          <w:spacing w:val="-9"/>
          <w:w w:val="121"/>
          <w:lang w:val="ru-RU"/>
        </w:rPr>
        <w:t>т</w:t>
      </w:r>
      <w:r w:rsidRPr="00556AE4">
        <w:rPr>
          <w:color w:val="231F20"/>
          <w:w w:val="111"/>
          <w:lang w:val="ru-RU"/>
        </w:rPr>
        <w:t>ериальных</w:t>
      </w:r>
      <w:r w:rsidRPr="00556AE4">
        <w:rPr>
          <w:color w:val="231F20"/>
          <w:spacing w:val="-13"/>
          <w:lang w:val="ru-RU"/>
        </w:rPr>
        <w:t xml:space="preserve"> </w:t>
      </w:r>
      <w:r w:rsidRPr="00556AE4">
        <w:rPr>
          <w:color w:val="231F20"/>
          <w:w w:val="117"/>
          <w:lang w:val="ru-RU"/>
        </w:rPr>
        <w:t>и</w:t>
      </w:r>
      <w:r w:rsidRPr="00556AE4">
        <w:rPr>
          <w:color w:val="231F20"/>
          <w:spacing w:val="-13"/>
          <w:lang w:val="ru-RU"/>
        </w:rPr>
        <w:t xml:space="preserve"> </w:t>
      </w:r>
      <w:r w:rsidRPr="00556AE4">
        <w:rPr>
          <w:color w:val="231F20"/>
          <w:w w:val="116"/>
          <w:lang w:val="ru-RU"/>
        </w:rPr>
        <w:t>иных</w:t>
      </w:r>
      <w:r w:rsidRPr="00556AE4">
        <w:rPr>
          <w:color w:val="231F20"/>
          <w:spacing w:val="-13"/>
          <w:lang w:val="ru-RU"/>
        </w:rPr>
        <w:t xml:space="preserve"> </w:t>
      </w:r>
      <w:r w:rsidRPr="00556AE4">
        <w:rPr>
          <w:color w:val="231F20"/>
          <w:w w:val="108"/>
          <w:lang w:val="ru-RU"/>
        </w:rPr>
        <w:t>пр</w:t>
      </w:r>
      <w:r w:rsidRPr="00556AE4">
        <w:rPr>
          <w:color w:val="231F20"/>
          <w:spacing w:val="-2"/>
          <w:w w:val="108"/>
          <w:lang w:val="ru-RU"/>
        </w:rPr>
        <w:t>е</w:t>
      </w:r>
      <w:r w:rsidRPr="00556AE4">
        <w:rPr>
          <w:color w:val="231F20"/>
          <w:spacing w:val="-9"/>
          <w:w w:val="121"/>
          <w:lang w:val="ru-RU"/>
        </w:rPr>
        <w:t>т</w:t>
      </w:r>
      <w:r w:rsidRPr="00556AE4">
        <w:rPr>
          <w:color w:val="231F20"/>
          <w:w w:val="112"/>
          <w:lang w:val="ru-RU"/>
        </w:rPr>
        <w:t>ензий</w:t>
      </w:r>
      <w:r w:rsidRPr="00556AE4">
        <w:rPr>
          <w:color w:val="231F20"/>
          <w:spacing w:val="-13"/>
          <w:lang w:val="ru-RU"/>
        </w:rPr>
        <w:t xml:space="preserve"> </w:t>
      </w:r>
      <w:r w:rsidRPr="00556AE4">
        <w:rPr>
          <w:color w:val="231F20"/>
          <w:w w:val="117"/>
          <w:lang w:val="ru-RU"/>
        </w:rPr>
        <w:t>и</w:t>
      </w:r>
      <w:r w:rsidRPr="00556AE4">
        <w:rPr>
          <w:color w:val="231F20"/>
          <w:spacing w:val="-13"/>
          <w:lang w:val="ru-RU"/>
        </w:rPr>
        <w:t xml:space="preserve"> </w:t>
      </w:r>
      <w:r w:rsidRPr="00556AE4">
        <w:rPr>
          <w:color w:val="231F20"/>
          <w:w w:val="111"/>
          <w:lang w:val="ru-RU"/>
        </w:rPr>
        <w:t>требований</w:t>
      </w:r>
      <w:r w:rsidRPr="00556AE4">
        <w:rPr>
          <w:color w:val="231F20"/>
          <w:spacing w:val="-13"/>
          <w:lang w:val="ru-RU"/>
        </w:rPr>
        <w:t xml:space="preserve"> </w:t>
      </w:r>
      <w:r w:rsidRPr="00556AE4">
        <w:rPr>
          <w:color w:val="231F20"/>
          <w:w w:val="117"/>
          <w:lang w:val="ru-RU"/>
        </w:rPr>
        <w:t>к</w:t>
      </w:r>
      <w:r w:rsidRPr="00556AE4">
        <w:rPr>
          <w:color w:val="231F20"/>
          <w:spacing w:val="-13"/>
          <w:lang w:val="ru-RU"/>
        </w:rPr>
        <w:t xml:space="preserve"> </w:t>
      </w:r>
      <w:r w:rsidRPr="00556AE4">
        <w:rPr>
          <w:color w:val="231F20"/>
          <w:w w:val="111"/>
          <w:lang w:val="ru-RU"/>
        </w:rPr>
        <w:t>организ</w:t>
      </w:r>
      <w:r w:rsidRPr="00556AE4">
        <w:rPr>
          <w:color w:val="231F20"/>
          <w:spacing w:val="-3"/>
          <w:w w:val="111"/>
          <w:lang w:val="ru-RU"/>
        </w:rPr>
        <w:t>а</w:t>
      </w:r>
      <w:r w:rsidRPr="00556AE4">
        <w:rPr>
          <w:color w:val="231F20"/>
          <w:spacing w:val="-5"/>
          <w:w w:val="121"/>
          <w:lang w:val="ru-RU"/>
        </w:rPr>
        <w:t>т</w:t>
      </w:r>
      <w:r w:rsidRPr="00556AE4">
        <w:rPr>
          <w:color w:val="231F20"/>
          <w:w w:val="110"/>
          <w:lang w:val="ru-RU"/>
        </w:rPr>
        <w:t>орам</w:t>
      </w:r>
      <w:r w:rsidRPr="00556AE4">
        <w:rPr>
          <w:color w:val="231F20"/>
          <w:spacing w:val="-13"/>
          <w:lang w:val="ru-RU"/>
        </w:rPr>
        <w:t xml:space="preserve"> </w:t>
      </w:r>
      <w:r w:rsidRPr="00556AE4">
        <w:rPr>
          <w:color w:val="231F20"/>
          <w:spacing w:val="-14"/>
          <w:w w:val="57"/>
          <w:lang w:val="ru-RU"/>
        </w:rPr>
        <w:t>“</w:t>
      </w:r>
      <w:r w:rsidRPr="00556AE4">
        <w:rPr>
          <w:color w:val="231F20"/>
          <w:spacing w:val="1"/>
          <w:w w:val="122"/>
          <w:lang w:val="ru-RU"/>
        </w:rPr>
        <w:t>А</w:t>
      </w:r>
      <w:r w:rsidRPr="00556AE4">
        <w:rPr>
          <w:color w:val="231F20"/>
          <w:w w:val="114"/>
          <w:lang w:val="ru-RU"/>
        </w:rPr>
        <w:t>лм</w:t>
      </w:r>
      <w:r w:rsidRPr="00556AE4">
        <w:rPr>
          <w:color w:val="231F20"/>
          <w:spacing w:val="-2"/>
          <w:w w:val="114"/>
          <w:lang w:val="ru-RU"/>
        </w:rPr>
        <w:t>а</w:t>
      </w:r>
      <w:r w:rsidRPr="00556AE4">
        <w:rPr>
          <w:color w:val="231F20"/>
          <w:w w:val="118"/>
          <w:lang w:val="ru-RU"/>
        </w:rPr>
        <w:t xml:space="preserve">ты </w:t>
      </w:r>
      <w:r w:rsidR="00AF72F2">
        <w:rPr>
          <w:color w:val="231F20"/>
          <w:w w:val="110"/>
          <w:lang w:val="ru-RU"/>
        </w:rPr>
        <w:t>Марафон 2019</w:t>
      </w:r>
      <w:r w:rsidRPr="00556AE4">
        <w:rPr>
          <w:color w:val="231F20"/>
          <w:w w:val="110"/>
          <w:lang w:val="ru-RU"/>
        </w:rPr>
        <w:t>”. Данный отказ от претензий распространяется на моих наследников и опекунов.</w:t>
      </w:r>
    </w:p>
    <w:p w:rsidR="00565029" w:rsidRPr="00556AE4" w:rsidRDefault="00556AE4" w:rsidP="00C57DBA">
      <w:pPr>
        <w:pStyle w:val="a3"/>
        <w:spacing w:before="3" w:line="247" w:lineRule="auto"/>
        <w:ind w:right="810" w:firstLine="267"/>
        <w:jc w:val="both"/>
        <w:rPr>
          <w:lang w:val="ru-RU"/>
        </w:rPr>
        <w:pPrChange w:id="13" w:author="Абылай Мукашев" w:date="2018-12-07T14:36:00Z">
          <w:pPr>
            <w:pStyle w:val="a3"/>
            <w:spacing w:before="3" w:line="247" w:lineRule="auto"/>
            <w:ind w:right="810" w:firstLine="267"/>
          </w:pPr>
        </w:pPrChange>
      </w:pPr>
      <w:r w:rsidRPr="00556AE4">
        <w:rPr>
          <w:color w:val="231F20"/>
          <w:w w:val="110"/>
          <w:lang w:val="ru-RU"/>
        </w:rPr>
        <w:t>Я</w:t>
      </w:r>
      <w:r w:rsidRPr="00556AE4">
        <w:rPr>
          <w:color w:val="231F20"/>
          <w:spacing w:val="-23"/>
          <w:w w:val="110"/>
          <w:lang w:val="ru-RU"/>
        </w:rPr>
        <w:t xml:space="preserve"> </w:t>
      </w:r>
      <w:r w:rsidRPr="00556AE4">
        <w:rPr>
          <w:color w:val="231F20"/>
          <w:w w:val="110"/>
          <w:lang w:val="ru-RU"/>
        </w:rPr>
        <w:t>ознакомлен(а)</w:t>
      </w:r>
      <w:r w:rsidRPr="00556AE4">
        <w:rPr>
          <w:color w:val="231F20"/>
          <w:spacing w:val="-22"/>
          <w:w w:val="110"/>
          <w:lang w:val="ru-RU"/>
        </w:rPr>
        <w:t xml:space="preserve"> </w:t>
      </w:r>
      <w:r w:rsidRPr="00556AE4">
        <w:rPr>
          <w:color w:val="231F20"/>
          <w:w w:val="110"/>
          <w:lang w:val="ru-RU"/>
        </w:rPr>
        <w:t>с</w:t>
      </w:r>
      <w:r w:rsidRPr="00556AE4">
        <w:rPr>
          <w:color w:val="231F20"/>
          <w:spacing w:val="-22"/>
          <w:w w:val="110"/>
          <w:lang w:val="ru-RU"/>
        </w:rPr>
        <w:t xml:space="preserve"> </w:t>
      </w:r>
      <w:r w:rsidRPr="00556AE4">
        <w:rPr>
          <w:color w:val="231F20"/>
          <w:w w:val="110"/>
          <w:lang w:val="ru-RU"/>
        </w:rPr>
        <w:t>положением</w:t>
      </w:r>
      <w:r w:rsidRPr="00556AE4">
        <w:rPr>
          <w:color w:val="231F20"/>
          <w:spacing w:val="-22"/>
          <w:w w:val="110"/>
          <w:lang w:val="ru-RU"/>
        </w:rPr>
        <w:t xml:space="preserve"> </w:t>
      </w:r>
      <w:r w:rsidRPr="00556AE4">
        <w:rPr>
          <w:color w:val="231F20"/>
          <w:w w:val="110"/>
          <w:lang w:val="ru-RU"/>
        </w:rPr>
        <w:t>и</w:t>
      </w:r>
      <w:r w:rsidRPr="00556AE4">
        <w:rPr>
          <w:color w:val="231F20"/>
          <w:spacing w:val="-22"/>
          <w:w w:val="110"/>
          <w:lang w:val="ru-RU"/>
        </w:rPr>
        <w:t xml:space="preserve"> </w:t>
      </w:r>
      <w:r w:rsidRPr="00556AE4">
        <w:rPr>
          <w:color w:val="231F20"/>
          <w:w w:val="110"/>
          <w:lang w:val="ru-RU"/>
        </w:rPr>
        <w:t>регламентом</w:t>
      </w:r>
      <w:r w:rsidRPr="00556AE4">
        <w:rPr>
          <w:color w:val="231F20"/>
          <w:spacing w:val="-22"/>
          <w:w w:val="110"/>
          <w:lang w:val="ru-RU"/>
        </w:rPr>
        <w:t xml:space="preserve"> </w:t>
      </w:r>
      <w:r w:rsidRPr="00556AE4">
        <w:rPr>
          <w:color w:val="231F20"/>
          <w:w w:val="110"/>
          <w:lang w:val="ru-RU"/>
        </w:rPr>
        <w:t>забега,</w:t>
      </w:r>
      <w:r w:rsidRPr="00556AE4">
        <w:rPr>
          <w:color w:val="231F20"/>
          <w:spacing w:val="-23"/>
          <w:w w:val="110"/>
          <w:lang w:val="ru-RU"/>
        </w:rPr>
        <w:t xml:space="preserve"> </w:t>
      </w:r>
      <w:r w:rsidRPr="00556AE4">
        <w:rPr>
          <w:color w:val="231F20"/>
          <w:w w:val="110"/>
          <w:lang w:val="ru-RU"/>
        </w:rPr>
        <w:t>и</w:t>
      </w:r>
      <w:r w:rsidRPr="00556AE4">
        <w:rPr>
          <w:color w:val="231F20"/>
          <w:spacing w:val="-22"/>
          <w:w w:val="110"/>
          <w:lang w:val="ru-RU"/>
        </w:rPr>
        <w:t xml:space="preserve"> </w:t>
      </w:r>
      <w:r w:rsidRPr="00556AE4">
        <w:rPr>
          <w:color w:val="231F20"/>
          <w:w w:val="110"/>
          <w:lang w:val="ru-RU"/>
        </w:rPr>
        <w:t>осознаю,</w:t>
      </w:r>
      <w:r w:rsidRPr="00556AE4">
        <w:rPr>
          <w:color w:val="231F20"/>
          <w:spacing w:val="-22"/>
          <w:w w:val="110"/>
          <w:lang w:val="ru-RU"/>
        </w:rPr>
        <w:t xml:space="preserve"> </w:t>
      </w:r>
      <w:r w:rsidRPr="00556AE4">
        <w:rPr>
          <w:color w:val="231F20"/>
          <w:w w:val="110"/>
          <w:lang w:val="ru-RU"/>
        </w:rPr>
        <w:t>что</w:t>
      </w:r>
      <w:r w:rsidRPr="00556AE4">
        <w:rPr>
          <w:color w:val="231F20"/>
          <w:spacing w:val="-22"/>
          <w:w w:val="110"/>
          <w:lang w:val="ru-RU"/>
        </w:rPr>
        <w:t xml:space="preserve"> </w:t>
      </w:r>
      <w:r w:rsidRPr="00556AE4">
        <w:rPr>
          <w:color w:val="231F20"/>
          <w:w w:val="110"/>
          <w:lang w:val="ru-RU"/>
        </w:rPr>
        <w:t>их</w:t>
      </w:r>
      <w:r w:rsidRPr="00556AE4">
        <w:rPr>
          <w:color w:val="231F20"/>
          <w:spacing w:val="-22"/>
          <w:w w:val="110"/>
          <w:lang w:val="ru-RU"/>
        </w:rPr>
        <w:t xml:space="preserve"> </w:t>
      </w:r>
      <w:r w:rsidRPr="00556AE4">
        <w:rPr>
          <w:color w:val="231F20"/>
          <w:w w:val="110"/>
          <w:lang w:val="ru-RU"/>
        </w:rPr>
        <w:t>нарушение может</w:t>
      </w:r>
      <w:r w:rsidRPr="00556AE4">
        <w:rPr>
          <w:color w:val="231F20"/>
          <w:spacing w:val="-20"/>
          <w:w w:val="110"/>
          <w:lang w:val="ru-RU"/>
        </w:rPr>
        <w:t xml:space="preserve"> </w:t>
      </w:r>
      <w:r w:rsidRPr="00556AE4">
        <w:rPr>
          <w:color w:val="231F20"/>
          <w:w w:val="110"/>
          <w:lang w:val="ru-RU"/>
        </w:rPr>
        <w:t>повлечь</w:t>
      </w:r>
      <w:r w:rsidRPr="00556AE4">
        <w:rPr>
          <w:color w:val="231F20"/>
          <w:spacing w:val="-19"/>
          <w:w w:val="110"/>
          <w:lang w:val="ru-RU"/>
        </w:rPr>
        <w:t xml:space="preserve"> </w:t>
      </w:r>
      <w:r w:rsidRPr="00556AE4">
        <w:rPr>
          <w:color w:val="231F20"/>
          <w:w w:val="110"/>
          <w:lang w:val="ru-RU"/>
        </w:rPr>
        <w:t>за</w:t>
      </w:r>
      <w:r w:rsidRPr="00556AE4">
        <w:rPr>
          <w:color w:val="231F20"/>
          <w:spacing w:val="-19"/>
          <w:w w:val="110"/>
          <w:lang w:val="ru-RU"/>
        </w:rPr>
        <w:t xml:space="preserve"> </w:t>
      </w:r>
      <w:r w:rsidRPr="00556AE4">
        <w:rPr>
          <w:color w:val="231F20"/>
          <w:w w:val="110"/>
          <w:lang w:val="ru-RU"/>
        </w:rPr>
        <w:t>собой</w:t>
      </w:r>
      <w:r w:rsidRPr="00556AE4">
        <w:rPr>
          <w:color w:val="231F20"/>
          <w:spacing w:val="-20"/>
          <w:w w:val="110"/>
          <w:lang w:val="ru-RU"/>
        </w:rPr>
        <w:t xml:space="preserve"> </w:t>
      </w:r>
      <w:r w:rsidRPr="00556AE4">
        <w:rPr>
          <w:color w:val="231F20"/>
          <w:w w:val="110"/>
          <w:lang w:val="ru-RU"/>
        </w:rPr>
        <w:t>дисквалификацию.</w:t>
      </w:r>
    </w:p>
    <w:p w:rsidR="00565029" w:rsidRPr="00556AE4" w:rsidRDefault="00556AE4" w:rsidP="00C57DBA">
      <w:pPr>
        <w:pStyle w:val="a3"/>
        <w:ind w:left="378"/>
        <w:jc w:val="both"/>
        <w:rPr>
          <w:lang w:val="ru-RU"/>
        </w:rPr>
        <w:pPrChange w:id="14" w:author="Абылай Мукашев" w:date="2018-12-07T14:36:00Z">
          <w:pPr>
            <w:pStyle w:val="a3"/>
            <w:ind w:left="378"/>
          </w:pPr>
        </w:pPrChange>
      </w:pPr>
      <w:r w:rsidRPr="00556AE4">
        <w:rPr>
          <w:color w:val="231F20"/>
          <w:w w:val="110"/>
          <w:lang w:val="ru-RU"/>
        </w:rPr>
        <w:t>Я ознакомился(ась) с данным документом и понял(а) его смысл.</w:t>
      </w:r>
    </w:p>
    <w:p w:rsidR="00565029" w:rsidRPr="00556AE4" w:rsidRDefault="00556AE4" w:rsidP="00C57DBA">
      <w:pPr>
        <w:pStyle w:val="a3"/>
        <w:spacing w:before="9" w:line="247" w:lineRule="auto"/>
        <w:ind w:right="435" w:firstLine="267"/>
        <w:jc w:val="both"/>
        <w:rPr>
          <w:lang w:val="ru-RU"/>
        </w:rPr>
        <w:pPrChange w:id="15" w:author="Абылай Мукашев" w:date="2018-12-07T14:36:00Z">
          <w:pPr>
            <w:pStyle w:val="a3"/>
            <w:spacing w:before="9" w:line="247" w:lineRule="auto"/>
            <w:ind w:right="435" w:firstLine="267"/>
          </w:pPr>
        </w:pPrChange>
      </w:pPr>
      <w:r w:rsidRPr="00556AE4">
        <w:rPr>
          <w:color w:val="231F20"/>
          <w:w w:val="110"/>
          <w:lang w:val="ru-RU"/>
        </w:rPr>
        <w:t>Я</w:t>
      </w:r>
      <w:r w:rsidRPr="00556AE4">
        <w:rPr>
          <w:color w:val="231F20"/>
          <w:spacing w:val="-25"/>
          <w:w w:val="110"/>
          <w:lang w:val="ru-RU"/>
        </w:rPr>
        <w:t xml:space="preserve"> </w:t>
      </w:r>
      <w:r w:rsidRPr="00556AE4">
        <w:rPr>
          <w:color w:val="231F20"/>
          <w:w w:val="110"/>
          <w:lang w:val="ru-RU"/>
        </w:rPr>
        <w:t>осведомлен(а),</w:t>
      </w:r>
      <w:r w:rsidRPr="00556AE4">
        <w:rPr>
          <w:color w:val="231F20"/>
          <w:spacing w:val="-24"/>
          <w:w w:val="110"/>
          <w:lang w:val="ru-RU"/>
        </w:rPr>
        <w:t xml:space="preserve"> </w:t>
      </w:r>
      <w:r w:rsidRPr="00556AE4">
        <w:rPr>
          <w:color w:val="231F20"/>
          <w:w w:val="110"/>
          <w:lang w:val="ru-RU"/>
        </w:rPr>
        <w:t>что</w:t>
      </w:r>
      <w:r w:rsidRPr="00556AE4">
        <w:rPr>
          <w:color w:val="231F20"/>
          <w:spacing w:val="-24"/>
          <w:w w:val="110"/>
          <w:lang w:val="ru-RU"/>
        </w:rPr>
        <w:t xml:space="preserve"> </w:t>
      </w:r>
      <w:r w:rsidRPr="00556AE4">
        <w:rPr>
          <w:color w:val="231F20"/>
          <w:w w:val="110"/>
          <w:lang w:val="ru-RU"/>
        </w:rPr>
        <w:t>мне</w:t>
      </w:r>
      <w:r w:rsidRPr="00556AE4">
        <w:rPr>
          <w:color w:val="231F20"/>
          <w:spacing w:val="-24"/>
          <w:w w:val="110"/>
          <w:lang w:val="ru-RU"/>
        </w:rPr>
        <w:t xml:space="preserve"> </w:t>
      </w:r>
      <w:r w:rsidRPr="00556AE4">
        <w:rPr>
          <w:color w:val="231F20"/>
          <w:w w:val="110"/>
          <w:lang w:val="ru-RU"/>
        </w:rPr>
        <w:t>необходимо</w:t>
      </w:r>
      <w:r w:rsidRPr="00556AE4">
        <w:rPr>
          <w:color w:val="231F20"/>
          <w:spacing w:val="-24"/>
          <w:w w:val="110"/>
          <w:lang w:val="ru-RU"/>
        </w:rPr>
        <w:t xml:space="preserve"> </w:t>
      </w:r>
      <w:r w:rsidRPr="00556AE4">
        <w:rPr>
          <w:color w:val="231F20"/>
          <w:w w:val="110"/>
          <w:lang w:val="ru-RU"/>
        </w:rPr>
        <w:t>забрать</w:t>
      </w:r>
      <w:r w:rsidRPr="00556AE4">
        <w:rPr>
          <w:color w:val="231F20"/>
          <w:spacing w:val="-24"/>
          <w:w w:val="110"/>
          <w:lang w:val="ru-RU"/>
        </w:rPr>
        <w:t xml:space="preserve"> </w:t>
      </w:r>
      <w:r w:rsidRPr="00556AE4">
        <w:rPr>
          <w:color w:val="231F20"/>
          <w:w w:val="110"/>
          <w:lang w:val="ru-RU"/>
        </w:rPr>
        <w:t>стартовый</w:t>
      </w:r>
      <w:r w:rsidRPr="00556AE4">
        <w:rPr>
          <w:color w:val="231F20"/>
          <w:spacing w:val="-24"/>
          <w:w w:val="110"/>
          <w:lang w:val="ru-RU"/>
        </w:rPr>
        <w:t xml:space="preserve"> </w:t>
      </w:r>
      <w:r w:rsidRPr="00556AE4">
        <w:rPr>
          <w:color w:val="231F20"/>
          <w:w w:val="110"/>
          <w:lang w:val="ru-RU"/>
        </w:rPr>
        <w:t>пакет</w:t>
      </w:r>
      <w:r w:rsidRPr="00556AE4">
        <w:rPr>
          <w:color w:val="231F20"/>
          <w:spacing w:val="-24"/>
          <w:w w:val="110"/>
          <w:lang w:val="ru-RU"/>
        </w:rPr>
        <w:t xml:space="preserve"> </w:t>
      </w:r>
      <w:r w:rsidRPr="00556AE4">
        <w:rPr>
          <w:color w:val="231F20"/>
          <w:w w:val="110"/>
          <w:lang w:val="ru-RU"/>
        </w:rPr>
        <w:t>участника</w:t>
      </w:r>
      <w:r w:rsidRPr="00556AE4">
        <w:rPr>
          <w:color w:val="231F20"/>
          <w:spacing w:val="-24"/>
          <w:w w:val="110"/>
          <w:lang w:val="ru-RU"/>
        </w:rPr>
        <w:t xml:space="preserve"> </w:t>
      </w:r>
      <w:r w:rsidR="00AF72F2">
        <w:rPr>
          <w:color w:val="231F20"/>
          <w:w w:val="110"/>
          <w:lang w:val="ru-RU"/>
        </w:rPr>
        <w:t>19-20</w:t>
      </w:r>
      <w:r w:rsidRPr="00556AE4">
        <w:rPr>
          <w:color w:val="231F20"/>
          <w:spacing w:val="-24"/>
          <w:w w:val="110"/>
          <w:lang w:val="ru-RU"/>
        </w:rPr>
        <w:t xml:space="preserve"> </w:t>
      </w:r>
      <w:r w:rsidR="00AF72F2">
        <w:rPr>
          <w:color w:val="231F20"/>
          <w:w w:val="110"/>
          <w:lang w:val="ru-RU"/>
        </w:rPr>
        <w:t>апреля 2019</w:t>
      </w:r>
      <w:r w:rsidRPr="00556AE4">
        <w:rPr>
          <w:color w:val="231F20"/>
          <w:w w:val="110"/>
          <w:lang w:val="ru-RU"/>
        </w:rPr>
        <w:t xml:space="preserve"> г.</w:t>
      </w:r>
      <w:ins w:id="16" w:author="Абылай Мукашев" w:date="2018-12-07T14:42:00Z">
        <w:r w:rsidR="00D918F5">
          <w:rPr>
            <w:color w:val="231F20"/>
            <w:w w:val="110"/>
            <w:lang w:val="ru-RU"/>
          </w:rPr>
          <w:t>,</w:t>
        </w:r>
      </w:ins>
      <w:r w:rsidRPr="00556AE4">
        <w:rPr>
          <w:color w:val="231F20"/>
          <w:w w:val="110"/>
          <w:lang w:val="ru-RU"/>
        </w:rPr>
        <w:t xml:space="preserve"> во время проведения “Спортивной Ярмарки Алматы Марафон” (</w:t>
      </w:r>
      <w:r>
        <w:rPr>
          <w:color w:val="231F20"/>
          <w:w w:val="110"/>
        </w:rPr>
        <w:t>www</w:t>
      </w:r>
      <w:r w:rsidRPr="00556AE4">
        <w:rPr>
          <w:color w:val="231F20"/>
          <w:w w:val="110"/>
          <w:lang w:val="ru-RU"/>
        </w:rPr>
        <w:t>.</w:t>
      </w:r>
      <w:proofErr w:type="spellStart"/>
      <w:r>
        <w:rPr>
          <w:color w:val="231F20"/>
          <w:w w:val="110"/>
        </w:rPr>
        <w:t>marathonexpo</w:t>
      </w:r>
      <w:proofErr w:type="spellEnd"/>
      <w:r w:rsidRPr="00556AE4">
        <w:rPr>
          <w:color w:val="231F20"/>
          <w:w w:val="110"/>
          <w:lang w:val="ru-RU"/>
        </w:rPr>
        <w:t>.</w:t>
      </w:r>
      <w:proofErr w:type="spellStart"/>
      <w:r>
        <w:rPr>
          <w:color w:val="231F20"/>
          <w:w w:val="110"/>
        </w:rPr>
        <w:t>kz</w:t>
      </w:r>
      <w:proofErr w:type="spellEnd"/>
      <w:r w:rsidRPr="00556AE4">
        <w:rPr>
          <w:color w:val="231F20"/>
          <w:w w:val="110"/>
          <w:lang w:val="ru-RU"/>
        </w:rPr>
        <w:t>)</w:t>
      </w:r>
    </w:p>
    <w:p w:rsidR="00565029" w:rsidRPr="00556AE4" w:rsidRDefault="00556AE4" w:rsidP="00C57DBA">
      <w:pPr>
        <w:pStyle w:val="a3"/>
        <w:spacing w:before="1" w:line="247" w:lineRule="auto"/>
        <w:ind w:firstLine="267"/>
        <w:jc w:val="both"/>
        <w:rPr>
          <w:lang w:val="ru-RU"/>
        </w:rPr>
        <w:pPrChange w:id="17" w:author="Абылай Мукашев" w:date="2018-12-07T14:36:00Z">
          <w:pPr>
            <w:pStyle w:val="a3"/>
            <w:spacing w:before="1" w:line="247" w:lineRule="auto"/>
            <w:ind w:firstLine="267"/>
          </w:pPr>
        </w:pPrChange>
      </w:pPr>
      <w:r w:rsidRPr="00556AE4">
        <w:rPr>
          <w:color w:val="231F20"/>
          <w:w w:val="105"/>
          <w:lang w:val="ru-RU"/>
        </w:rPr>
        <w:t xml:space="preserve">Я согласен(а) с тем, что сын (дочь) будет </w:t>
      </w:r>
      <w:r w:rsidR="00AF72F2">
        <w:rPr>
          <w:color w:val="231F20"/>
          <w:w w:val="105"/>
          <w:lang w:val="ru-RU"/>
        </w:rPr>
        <w:t>не допущен(а) до соревнований 21</w:t>
      </w:r>
      <w:r w:rsidR="00151D94">
        <w:rPr>
          <w:color w:val="231F20"/>
          <w:w w:val="105"/>
          <w:lang w:val="ru-RU"/>
        </w:rPr>
        <w:t xml:space="preserve"> апреля 201</w:t>
      </w:r>
      <w:r w:rsidR="00151D94" w:rsidRPr="00151D94">
        <w:rPr>
          <w:color w:val="231F20"/>
          <w:w w:val="105"/>
          <w:lang w:val="ru-RU"/>
        </w:rPr>
        <w:t>9</w:t>
      </w:r>
      <w:r w:rsidRPr="00556AE4">
        <w:rPr>
          <w:color w:val="231F20"/>
          <w:w w:val="105"/>
          <w:lang w:val="ru-RU"/>
        </w:rPr>
        <w:t xml:space="preserve"> г, если не заб</w:t>
      </w:r>
      <w:r w:rsidR="00AF72F2">
        <w:rPr>
          <w:color w:val="231F20"/>
          <w:w w:val="105"/>
          <w:lang w:val="ru-RU"/>
        </w:rPr>
        <w:t>еру стартовый пакет участника 19 или 20 апреля 2019</w:t>
      </w:r>
      <w:r w:rsidRPr="00556AE4">
        <w:rPr>
          <w:color w:val="231F20"/>
          <w:w w:val="105"/>
          <w:lang w:val="ru-RU"/>
        </w:rPr>
        <w:t xml:space="preserve"> г.</w:t>
      </w:r>
    </w:p>
    <w:p w:rsidR="00565029" w:rsidRDefault="00556AE4" w:rsidP="00C57DBA">
      <w:pPr>
        <w:pStyle w:val="a3"/>
        <w:ind w:left="271"/>
        <w:jc w:val="both"/>
        <w:pPrChange w:id="18" w:author="Абылай Мукашев" w:date="2018-12-07T14:36:00Z">
          <w:pPr>
            <w:pStyle w:val="a3"/>
            <w:ind w:left="271"/>
          </w:pPr>
        </w:pPrChange>
      </w:pPr>
      <w:proofErr w:type="spellStart"/>
      <w:r>
        <w:rPr>
          <w:color w:val="231F20"/>
          <w:w w:val="110"/>
        </w:rPr>
        <w:t>При</w:t>
      </w:r>
      <w:proofErr w:type="spellEnd"/>
      <w:r>
        <w:rPr>
          <w:color w:val="231F20"/>
          <w:w w:val="110"/>
        </w:rPr>
        <w:t xml:space="preserve"> </w:t>
      </w:r>
      <w:proofErr w:type="spellStart"/>
      <w:r>
        <w:rPr>
          <w:color w:val="231F20"/>
          <w:w w:val="110"/>
        </w:rPr>
        <w:t>себе</w:t>
      </w:r>
      <w:proofErr w:type="spellEnd"/>
      <w:r>
        <w:rPr>
          <w:color w:val="231F20"/>
          <w:w w:val="110"/>
        </w:rPr>
        <w:t xml:space="preserve"> </w:t>
      </w:r>
      <w:proofErr w:type="spellStart"/>
      <w:r>
        <w:rPr>
          <w:color w:val="231F20"/>
          <w:w w:val="110"/>
        </w:rPr>
        <w:t>обязательно</w:t>
      </w:r>
      <w:proofErr w:type="spellEnd"/>
      <w:r>
        <w:rPr>
          <w:color w:val="231F20"/>
          <w:w w:val="110"/>
        </w:rPr>
        <w:t xml:space="preserve"> </w:t>
      </w:r>
      <w:proofErr w:type="spellStart"/>
      <w:r>
        <w:rPr>
          <w:color w:val="231F20"/>
          <w:w w:val="110"/>
        </w:rPr>
        <w:t>иметь</w:t>
      </w:r>
      <w:proofErr w:type="spellEnd"/>
      <w:r>
        <w:rPr>
          <w:color w:val="231F20"/>
          <w:w w:val="110"/>
        </w:rPr>
        <w:t>:</w:t>
      </w:r>
    </w:p>
    <w:p w:rsidR="00565029" w:rsidRDefault="00556AE4" w:rsidP="00C57DBA">
      <w:pPr>
        <w:pStyle w:val="a4"/>
        <w:numPr>
          <w:ilvl w:val="0"/>
          <w:numId w:val="1"/>
        </w:numPr>
        <w:tabs>
          <w:tab w:val="left" w:pos="251"/>
        </w:tabs>
        <w:spacing w:before="13"/>
        <w:jc w:val="both"/>
        <w:pPrChange w:id="19" w:author="Абылай Мукашев" w:date="2018-12-07T14:36:00Z">
          <w:pPr>
            <w:pStyle w:val="a4"/>
            <w:numPr>
              <w:numId w:val="1"/>
            </w:numPr>
            <w:tabs>
              <w:tab w:val="left" w:pos="251"/>
            </w:tabs>
            <w:spacing w:before="13"/>
          </w:pPr>
        </w:pPrChange>
      </w:pPr>
      <w:proofErr w:type="spellStart"/>
      <w:r>
        <w:rPr>
          <w:color w:val="231F20"/>
          <w:w w:val="110"/>
        </w:rPr>
        <w:t>копию</w:t>
      </w:r>
      <w:proofErr w:type="spellEnd"/>
      <w:r>
        <w:rPr>
          <w:color w:val="231F20"/>
          <w:w w:val="110"/>
        </w:rPr>
        <w:t xml:space="preserve"> </w:t>
      </w:r>
      <w:proofErr w:type="spellStart"/>
      <w:r>
        <w:rPr>
          <w:color w:val="231F20"/>
          <w:w w:val="110"/>
        </w:rPr>
        <w:t>удостоверения</w:t>
      </w:r>
      <w:proofErr w:type="spellEnd"/>
      <w:r>
        <w:rPr>
          <w:color w:val="231F20"/>
          <w:spacing w:val="-39"/>
          <w:w w:val="110"/>
        </w:rPr>
        <w:t xml:space="preserve"> </w:t>
      </w:r>
      <w:proofErr w:type="spellStart"/>
      <w:r>
        <w:rPr>
          <w:color w:val="231F20"/>
          <w:w w:val="110"/>
        </w:rPr>
        <w:t>личности</w:t>
      </w:r>
      <w:proofErr w:type="spellEnd"/>
      <w:r>
        <w:rPr>
          <w:color w:val="231F20"/>
          <w:w w:val="110"/>
        </w:rPr>
        <w:t>;</w:t>
      </w:r>
    </w:p>
    <w:p w:rsidR="00565029" w:rsidRPr="00556AE4" w:rsidRDefault="00556AE4" w:rsidP="00C57DBA">
      <w:pPr>
        <w:pStyle w:val="a4"/>
        <w:numPr>
          <w:ilvl w:val="0"/>
          <w:numId w:val="1"/>
        </w:numPr>
        <w:tabs>
          <w:tab w:val="left" w:pos="251"/>
        </w:tabs>
        <w:jc w:val="both"/>
        <w:rPr>
          <w:lang w:val="ru-RU"/>
        </w:rPr>
        <w:pPrChange w:id="20" w:author="Абылай Мукашев" w:date="2018-12-07T14:36:00Z">
          <w:pPr>
            <w:pStyle w:val="a4"/>
            <w:numPr>
              <w:numId w:val="1"/>
            </w:numPr>
            <w:tabs>
              <w:tab w:val="left" w:pos="251"/>
            </w:tabs>
          </w:pPr>
        </w:pPrChange>
      </w:pPr>
      <w:r w:rsidRPr="00556AE4">
        <w:rPr>
          <w:color w:val="231F20"/>
          <w:w w:val="115"/>
          <w:lang w:val="ru-RU"/>
        </w:rPr>
        <w:t>данную</w:t>
      </w:r>
      <w:r w:rsidRPr="00556AE4">
        <w:rPr>
          <w:color w:val="231F20"/>
          <w:spacing w:val="-25"/>
          <w:w w:val="115"/>
          <w:lang w:val="ru-RU"/>
        </w:rPr>
        <w:t xml:space="preserve"> </w:t>
      </w:r>
      <w:r w:rsidRPr="00556AE4">
        <w:rPr>
          <w:color w:val="231F20"/>
          <w:w w:val="115"/>
          <w:lang w:val="ru-RU"/>
        </w:rPr>
        <w:t>расписку</w:t>
      </w:r>
      <w:r w:rsidRPr="00556AE4">
        <w:rPr>
          <w:color w:val="231F20"/>
          <w:spacing w:val="-24"/>
          <w:w w:val="115"/>
          <w:lang w:val="ru-RU"/>
        </w:rPr>
        <w:t xml:space="preserve"> </w:t>
      </w:r>
      <w:r w:rsidRPr="00556AE4">
        <w:rPr>
          <w:color w:val="231F20"/>
          <w:w w:val="115"/>
          <w:lang w:val="ru-RU"/>
        </w:rPr>
        <w:t>в</w:t>
      </w:r>
      <w:r w:rsidRPr="00556AE4">
        <w:rPr>
          <w:color w:val="231F20"/>
          <w:spacing w:val="-24"/>
          <w:w w:val="115"/>
          <w:lang w:val="ru-RU"/>
        </w:rPr>
        <w:t xml:space="preserve"> </w:t>
      </w:r>
      <w:r w:rsidRPr="00556AE4">
        <w:rPr>
          <w:color w:val="231F20"/>
          <w:w w:val="115"/>
          <w:lang w:val="ru-RU"/>
        </w:rPr>
        <w:t>распечатанном</w:t>
      </w:r>
      <w:r w:rsidRPr="00556AE4">
        <w:rPr>
          <w:color w:val="231F20"/>
          <w:spacing w:val="-24"/>
          <w:w w:val="115"/>
          <w:lang w:val="ru-RU"/>
        </w:rPr>
        <w:t xml:space="preserve"> </w:t>
      </w:r>
      <w:r w:rsidRPr="00556AE4">
        <w:rPr>
          <w:color w:val="231F20"/>
          <w:w w:val="115"/>
          <w:lang w:val="ru-RU"/>
        </w:rPr>
        <w:t>виде</w:t>
      </w:r>
      <w:ins w:id="21" w:author="Абылай Мукашев" w:date="2018-12-07T14:43:00Z">
        <w:r w:rsidR="00D918F5">
          <w:rPr>
            <w:color w:val="231F20"/>
            <w:w w:val="115"/>
            <w:lang w:val="ru-RU"/>
          </w:rPr>
          <w:t xml:space="preserve"> с подписью</w:t>
        </w:r>
      </w:ins>
      <w:r w:rsidRPr="00556AE4">
        <w:rPr>
          <w:color w:val="231F20"/>
          <w:w w:val="115"/>
          <w:lang w:val="ru-RU"/>
        </w:rPr>
        <w:t>;</w:t>
      </w:r>
    </w:p>
    <w:p w:rsidR="00565029" w:rsidRPr="00556AE4" w:rsidRDefault="00556AE4" w:rsidP="00C57DBA">
      <w:pPr>
        <w:pStyle w:val="a4"/>
        <w:numPr>
          <w:ilvl w:val="0"/>
          <w:numId w:val="1"/>
        </w:numPr>
        <w:tabs>
          <w:tab w:val="left" w:pos="251"/>
        </w:tabs>
        <w:jc w:val="both"/>
        <w:rPr>
          <w:lang w:val="ru-RU"/>
        </w:rPr>
        <w:pPrChange w:id="22" w:author="Абылай Мукашев" w:date="2018-12-07T14:36:00Z">
          <w:pPr>
            <w:pStyle w:val="a4"/>
            <w:numPr>
              <w:numId w:val="1"/>
            </w:numPr>
            <w:tabs>
              <w:tab w:val="left" w:pos="251"/>
            </w:tabs>
          </w:pPr>
        </w:pPrChange>
      </w:pPr>
      <w:r w:rsidRPr="00556AE4">
        <w:rPr>
          <w:color w:val="231F20"/>
          <w:w w:val="110"/>
          <w:lang w:val="ru-RU"/>
        </w:rPr>
        <w:t>копию</w:t>
      </w:r>
      <w:r w:rsidRPr="00556AE4">
        <w:rPr>
          <w:color w:val="231F20"/>
          <w:spacing w:val="-20"/>
          <w:w w:val="110"/>
          <w:lang w:val="ru-RU"/>
        </w:rPr>
        <w:t xml:space="preserve"> </w:t>
      </w:r>
      <w:r w:rsidRPr="00556AE4">
        <w:rPr>
          <w:color w:val="231F20"/>
          <w:w w:val="110"/>
          <w:lang w:val="ru-RU"/>
        </w:rPr>
        <w:t>удостоверения</w:t>
      </w:r>
      <w:r w:rsidRPr="00556AE4">
        <w:rPr>
          <w:color w:val="231F20"/>
          <w:spacing w:val="-19"/>
          <w:w w:val="110"/>
          <w:lang w:val="ru-RU"/>
        </w:rPr>
        <w:t xml:space="preserve"> </w:t>
      </w:r>
      <w:r w:rsidRPr="00556AE4">
        <w:rPr>
          <w:color w:val="231F20"/>
          <w:w w:val="110"/>
          <w:lang w:val="ru-RU"/>
        </w:rPr>
        <w:t>личности</w:t>
      </w:r>
      <w:r w:rsidRPr="00556AE4">
        <w:rPr>
          <w:color w:val="231F20"/>
          <w:spacing w:val="-19"/>
          <w:w w:val="110"/>
          <w:lang w:val="ru-RU"/>
        </w:rPr>
        <w:t xml:space="preserve"> </w:t>
      </w:r>
      <w:r w:rsidRPr="00556AE4">
        <w:rPr>
          <w:color w:val="231F20"/>
          <w:w w:val="110"/>
          <w:lang w:val="ru-RU"/>
        </w:rPr>
        <w:t>родителя,</w:t>
      </w:r>
      <w:r w:rsidRPr="00556AE4">
        <w:rPr>
          <w:color w:val="231F20"/>
          <w:spacing w:val="-20"/>
          <w:w w:val="110"/>
          <w:lang w:val="ru-RU"/>
        </w:rPr>
        <w:t xml:space="preserve"> </w:t>
      </w:r>
      <w:r w:rsidRPr="00556AE4">
        <w:rPr>
          <w:color w:val="231F20"/>
          <w:w w:val="110"/>
          <w:lang w:val="ru-RU"/>
        </w:rPr>
        <w:t>подписавшего</w:t>
      </w:r>
      <w:r w:rsidRPr="00556AE4">
        <w:rPr>
          <w:color w:val="231F20"/>
          <w:spacing w:val="-19"/>
          <w:w w:val="110"/>
          <w:lang w:val="ru-RU"/>
        </w:rPr>
        <w:t xml:space="preserve"> </w:t>
      </w:r>
      <w:r w:rsidRPr="00556AE4">
        <w:rPr>
          <w:color w:val="231F20"/>
          <w:w w:val="110"/>
          <w:lang w:val="ru-RU"/>
        </w:rPr>
        <w:t>расписку.</w:t>
      </w:r>
    </w:p>
    <w:p w:rsidR="00565029" w:rsidRPr="00556AE4" w:rsidRDefault="00565029">
      <w:pPr>
        <w:pStyle w:val="a3"/>
        <w:spacing w:before="10"/>
        <w:ind w:left="0"/>
        <w:rPr>
          <w:sz w:val="24"/>
          <w:lang w:val="ru-RU"/>
        </w:rPr>
      </w:pPr>
    </w:p>
    <w:p w:rsidR="00565029" w:rsidRPr="00556AE4" w:rsidRDefault="00556AE4" w:rsidP="00D918F5">
      <w:pPr>
        <w:pStyle w:val="a3"/>
        <w:spacing w:line="259" w:lineRule="auto"/>
        <w:ind w:right="550" w:firstLine="320"/>
        <w:jc w:val="both"/>
        <w:rPr>
          <w:lang w:val="ru-RU"/>
        </w:rPr>
        <w:pPrChange w:id="23" w:author="Абылай Мукашев" w:date="2018-12-07T14:43:00Z">
          <w:pPr>
            <w:pStyle w:val="a3"/>
            <w:spacing w:line="259" w:lineRule="auto"/>
            <w:ind w:right="550" w:firstLine="320"/>
          </w:pPr>
        </w:pPrChange>
      </w:pPr>
      <w:r w:rsidRPr="00556AE4">
        <w:rPr>
          <w:color w:val="231F20"/>
          <w:w w:val="105"/>
          <w:lang w:val="ru-RU"/>
        </w:rPr>
        <w:t xml:space="preserve">В соответствии со статьей 145 </w:t>
      </w:r>
      <w:r w:rsidRPr="00556AE4">
        <w:rPr>
          <w:color w:val="231F20"/>
          <w:spacing w:val="-3"/>
          <w:w w:val="105"/>
          <w:lang w:val="ru-RU"/>
        </w:rPr>
        <w:t xml:space="preserve">Гражданского кодекса </w:t>
      </w:r>
      <w:r w:rsidRPr="00556AE4">
        <w:rPr>
          <w:color w:val="231F20"/>
          <w:w w:val="105"/>
          <w:lang w:val="ru-RU"/>
        </w:rPr>
        <w:t xml:space="preserve">Республики Казахстан и в целях </w:t>
      </w:r>
      <w:r w:rsidRPr="00556AE4">
        <w:rPr>
          <w:color w:val="231F20"/>
          <w:w w:val="116"/>
          <w:lang w:val="ru-RU"/>
        </w:rPr>
        <w:t>поп</w:t>
      </w:r>
      <w:r w:rsidRPr="00556AE4">
        <w:rPr>
          <w:color w:val="231F20"/>
          <w:spacing w:val="-5"/>
          <w:w w:val="116"/>
          <w:lang w:val="ru-RU"/>
        </w:rPr>
        <w:t>у</w:t>
      </w:r>
      <w:r w:rsidRPr="00556AE4">
        <w:rPr>
          <w:color w:val="231F20"/>
          <w:w w:val="114"/>
          <w:lang w:val="ru-RU"/>
        </w:rPr>
        <w:t>ляризации</w:t>
      </w:r>
      <w:r w:rsidRPr="00556AE4">
        <w:rPr>
          <w:color w:val="231F20"/>
          <w:spacing w:val="-13"/>
          <w:lang w:val="ru-RU"/>
        </w:rPr>
        <w:t xml:space="preserve"> </w:t>
      </w:r>
      <w:r w:rsidRPr="00556AE4">
        <w:rPr>
          <w:color w:val="231F20"/>
          <w:spacing w:val="-14"/>
          <w:w w:val="57"/>
          <w:lang w:val="ru-RU"/>
        </w:rPr>
        <w:t>“</w:t>
      </w:r>
      <w:r w:rsidRPr="00556AE4">
        <w:rPr>
          <w:color w:val="231F20"/>
          <w:spacing w:val="1"/>
          <w:w w:val="122"/>
          <w:lang w:val="ru-RU"/>
        </w:rPr>
        <w:t>А</w:t>
      </w:r>
      <w:r w:rsidRPr="00556AE4">
        <w:rPr>
          <w:color w:val="231F20"/>
          <w:w w:val="114"/>
          <w:lang w:val="ru-RU"/>
        </w:rPr>
        <w:t>лм</w:t>
      </w:r>
      <w:r w:rsidRPr="00556AE4">
        <w:rPr>
          <w:color w:val="231F20"/>
          <w:spacing w:val="-2"/>
          <w:w w:val="114"/>
          <w:lang w:val="ru-RU"/>
        </w:rPr>
        <w:t>а</w:t>
      </w:r>
      <w:r w:rsidRPr="00556AE4">
        <w:rPr>
          <w:color w:val="231F20"/>
          <w:w w:val="118"/>
          <w:lang w:val="ru-RU"/>
        </w:rPr>
        <w:t>ты</w:t>
      </w:r>
      <w:r w:rsidRPr="00556AE4">
        <w:rPr>
          <w:color w:val="231F20"/>
          <w:spacing w:val="-13"/>
          <w:lang w:val="ru-RU"/>
        </w:rPr>
        <w:t xml:space="preserve"> </w:t>
      </w:r>
      <w:r w:rsidRPr="00556AE4">
        <w:rPr>
          <w:color w:val="231F20"/>
          <w:w w:val="108"/>
          <w:lang w:val="ru-RU"/>
        </w:rPr>
        <w:t>Марафон</w:t>
      </w:r>
      <w:r w:rsidRPr="00556AE4">
        <w:rPr>
          <w:color w:val="231F20"/>
          <w:spacing w:val="-8"/>
          <w:w w:val="108"/>
          <w:lang w:val="ru-RU"/>
        </w:rPr>
        <w:t>а</w:t>
      </w:r>
      <w:r w:rsidRPr="00556AE4">
        <w:rPr>
          <w:color w:val="231F20"/>
          <w:w w:val="55"/>
          <w:lang w:val="ru-RU"/>
        </w:rPr>
        <w:t>”,</w:t>
      </w:r>
      <w:r w:rsidRPr="00556AE4">
        <w:rPr>
          <w:color w:val="231F20"/>
          <w:spacing w:val="-13"/>
          <w:lang w:val="ru-RU"/>
        </w:rPr>
        <w:t xml:space="preserve"> </w:t>
      </w:r>
      <w:r w:rsidRPr="00556AE4">
        <w:rPr>
          <w:color w:val="231F20"/>
          <w:w w:val="107"/>
          <w:lang w:val="ru-RU"/>
        </w:rPr>
        <w:t>а</w:t>
      </w:r>
      <w:r w:rsidRPr="00556AE4">
        <w:rPr>
          <w:color w:val="231F20"/>
          <w:spacing w:val="-13"/>
          <w:lang w:val="ru-RU"/>
        </w:rPr>
        <w:t xml:space="preserve"> </w:t>
      </w:r>
      <w:r w:rsidRPr="00556AE4">
        <w:rPr>
          <w:color w:val="231F20"/>
          <w:spacing w:val="-2"/>
          <w:w w:val="121"/>
          <w:lang w:val="ru-RU"/>
        </w:rPr>
        <w:t>т</w:t>
      </w:r>
      <w:r w:rsidRPr="00556AE4">
        <w:rPr>
          <w:color w:val="231F20"/>
          <w:w w:val="114"/>
          <w:lang w:val="ru-RU"/>
        </w:rPr>
        <w:t>ак</w:t>
      </w:r>
      <w:r w:rsidRPr="00556AE4">
        <w:rPr>
          <w:color w:val="231F20"/>
          <w:spacing w:val="-3"/>
          <w:w w:val="114"/>
          <w:lang w:val="ru-RU"/>
        </w:rPr>
        <w:t>ж</w:t>
      </w:r>
      <w:r w:rsidRPr="00556AE4">
        <w:rPr>
          <w:color w:val="231F20"/>
          <w:w w:val="98"/>
          <w:lang w:val="ru-RU"/>
        </w:rPr>
        <w:t>е</w:t>
      </w:r>
      <w:r w:rsidRPr="00556AE4">
        <w:rPr>
          <w:color w:val="231F20"/>
          <w:spacing w:val="-13"/>
          <w:lang w:val="ru-RU"/>
        </w:rPr>
        <w:t xml:space="preserve"> </w:t>
      </w:r>
      <w:r w:rsidRPr="00556AE4">
        <w:rPr>
          <w:color w:val="231F20"/>
          <w:w w:val="111"/>
          <w:lang w:val="ru-RU"/>
        </w:rPr>
        <w:t>дея</w:t>
      </w:r>
      <w:r w:rsidRPr="00556AE4">
        <w:rPr>
          <w:color w:val="231F20"/>
          <w:spacing w:val="-9"/>
          <w:w w:val="111"/>
          <w:lang w:val="ru-RU"/>
        </w:rPr>
        <w:t>т</w:t>
      </w:r>
      <w:r w:rsidRPr="00556AE4">
        <w:rPr>
          <w:color w:val="231F20"/>
          <w:w w:val="111"/>
          <w:lang w:val="ru-RU"/>
        </w:rPr>
        <w:t>ельности</w:t>
      </w:r>
      <w:r w:rsidRPr="00556AE4">
        <w:rPr>
          <w:color w:val="231F20"/>
          <w:spacing w:val="-13"/>
          <w:lang w:val="ru-RU"/>
        </w:rPr>
        <w:t xml:space="preserve"> </w:t>
      </w:r>
      <w:r w:rsidRPr="00556AE4">
        <w:rPr>
          <w:color w:val="231F20"/>
          <w:w w:val="106"/>
          <w:lang w:val="ru-RU"/>
        </w:rPr>
        <w:t>КФ</w:t>
      </w:r>
      <w:r w:rsidRPr="00556AE4">
        <w:rPr>
          <w:color w:val="231F20"/>
          <w:spacing w:val="-13"/>
          <w:lang w:val="ru-RU"/>
        </w:rPr>
        <w:t xml:space="preserve"> </w:t>
      </w:r>
      <w:r>
        <w:rPr>
          <w:color w:val="231F20"/>
          <w:w w:val="101"/>
          <w:lang w:val="ru-RU"/>
        </w:rPr>
        <w:t>“</w:t>
      </w:r>
      <w:r>
        <w:rPr>
          <w:color w:val="231F20"/>
          <w:w w:val="105"/>
        </w:rPr>
        <w:t>C</w:t>
      </w:r>
      <w:r w:rsidRPr="00556AE4">
        <w:rPr>
          <w:color w:val="231F20"/>
          <w:w w:val="105"/>
          <w:lang w:val="ru-RU"/>
        </w:rPr>
        <w:t xml:space="preserve">мелость быть первым” (далее Фонд)  настоящим предоставляю свое согласие  на осуществление Фондом или третьими лицами, действующими от имени и в интересах Фонда, видео и фотосъемки изображения (фотография и/или видеоролик) / участия в </w:t>
      </w:r>
      <w:r w:rsidRPr="00556AE4">
        <w:rPr>
          <w:color w:val="231F20"/>
          <w:spacing w:val="-13"/>
          <w:w w:val="57"/>
          <w:lang w:val="ru-RU"/>
        </w:rPr>
        <w:t>“</w:t>
      </w:r>
      <w:r w:rsidRPr="00556AE4">
        <w:rPr>
          <w:color w:val="231F20"/>
          <w:spacing w:val="1"/>
          <w:w w:val="122"/>
          <w:lang w:val="ru-RU"/>
        </w:rPr>
        <w:t>А</w:t>
      </w:r>
      <w:r w:rsidRPr="00556AE4">
        <w:rPr>
          <w:color w:val="231F20"/>
          <w:w w:val="114"/>
          <w:lang w:val="ru-RU"/>
        </w:rPr>
        <w:t>лм</w:t>
      </w:r>
      <w:r w:rsidRPr="00556AE4">
        <w:rPr>
          <w:color w:val="231F20"/>
          <w:spacing w:val="-2"/>
          <w:w w:val="114"/>
          <w:lang w:val="ru-RU"/>
        </w:rPr>
        <w:t>а</w:t>
      </w:r>
      <w:r w:rsidRPr="00556AE4">
        <w:rPr>
          <w:color w:val="231F20"/>
          <w:w w:val="118"/>
          <w:lang w:val="ru-RU"/>
        </w:rPr>
        <w:t>ты</w:t>
      </w:r>
      <w:r w:rsidRPr="00556AE4">
        <w:rPr>
          <w:color w:val="231F20"/>
          <w:spacing w:val="-13"/>
          <w:lang w:val="ru-RU"/>
        </w:rPr>
        <w:t xml:space="preserve"> </w:t>
      </w:r>
      <w:r w:rsidRPr="00556AE4">
        <w:rPr>
          <w:color w:val="231F20"/>
          <w:w w:val="107"/>
          <w:lang w:val="ru-RU"/>
        </w:rPr>
        <w:t>Марафон</w:t>
      </w:r>
      <w:r w:rsidRPr="00556AE4">
        <w:rPr>
          <w:color w:val="231F20"/>
          <w:spacing w:val="-2"/>
          <w:w w:val="107"/>
          <w:lang w:val="ru-RU"/>
        </w:rPr>
        <w:t>е</w:t>
      </w:r>
      <w:r w:rsidRPr="00556AE4">
        <w:rPr>
          <w:color w:val="231F20"/>
          <w:w w:val="55"/>
          <w:lang w:val="ru-RU"/>
        </w:rPr>
        <w:t>”,</w:t>
      </w:r>
      <w:r w:rsidRPr="00556AE4">
        <w:rPr>
          <w:color w:val="231F20"/>
          <w:spacing w:val="-13"/>
          <w:lang w:val="ru-RU"/>
        </w:rPr>
        <w:t xml:space="preserve"> </w:t>
      </w:r>
      <w:r w:rsidRPr="00556AE4">
        <w:rPr>
          <w:color w:val="231F20"/>
          <w:w w:val="107"/>
          <w:lang w:val="ru-RU"/>
        </w:rPr>
        <w:t>а</w:t>
      </w:r>
      <w:r w:rsidRPr="00556AE4">
        <w:rPr>
          <w:color w:val="231F20"/>
          <w:spacing w:val="-13"/>
          <w:lang w:val="ru-RU"/>
        </w:rPr>
        <w:t xml:space="preserve"> </w:t>
      </w:r>
      <w:r w:rsidRPr="00556AE4">
        <w:rPr>
          <w:color w:val="231F20"/>
          <w:spacing w:val="-2"/>
          <w:w w:val="121"/>
          <w:lang w:val="ru-RU"/>
        </w:rPr>
        <w:t>т</w:t>
      </w:r>
      <w:r w:rsidRPr="00556AE4">
        <w:rPr>
          <w:color w:val="231F20"/>
          <w:w w:val="114"/>
          <w:lang w:val="ru-RU"/>
        </w:rPr>
        <w:t>ак</w:t>
      </w:r>
      <w:r w:rsidRPr="00556AE4">
        <w:rPr>
          <w:color w:val="231F20"/>
          <w:spacing w:val="-3"/>
          <w:w w:val="114"/>
          <w:lang w:val="ru-RU"/>
        </w:rPr>
        <w:t>ж</w:t>
      </w:r>
      <w:r w:rsidRPr="00556AE4">
        <w:rPr>
          <w:color w:val="231F20"/>
          <w:w w:val="98"/>
          <w:lang w:val="ru-RU"/>
        </w:rPr>
        <w:t>е</w:t>
      </w:r>
      <w:r w:rsidRPr="00556AE4">
        <w:rPr>
          <w:color w:val="231F20"/>
          <w:spacing w:val="-13"/>
          <w:lang w:val="ru-RU"/>
        </w:rPr>
        <w:t xml:space="preserve"> </w:t>
      </w:r>
      <w:r w:rsidRPr="00556AE4">
        <w:rPr>
          <w:color w:val="231F20"/>
          <w:w w:val="109"/>
          <w:lang w:val="ru-RU"/>
        </w:rPr>
        <w:t>предос</w:t>
      </w:r>
      <w:r w:rsidRPr="00556AE4">
        <w:rPr>
          <w:color w:val="231F20"/>
          <w:spacing w:val="-2"/>
          <w:w w:val="109"/>
          <w:lang w:val="ru-RU"/>
        </w:rPr>
        <w:t>т</w:t>
      </w:r>
      <w:r w:rsidRPr="00556AE4">
        <w:rPr>
          <w:color w:val="231F20"/>
          <w:w w:val="114"/>
          <w:lang w:val="ru-RU"/>
        </w:rPr>
        <w:t>авляю</w:t>
      </w:r>
      <w:r w:rsidRPr="00556AE4">
        <w:rPr>
          <w:color w:val="231F20"/>
          <w:lang w:val="ru-RU"/>
        </w:rPr>
        <w:t xml:space="preserve"> </w:t>
      </w:r>
      <w:r w:rsidRPr="00556AE4">
        <w:rPr>
          <w:color w:val="231F20"/>
          <w:spacing w:val="-26"/>
          <w:lang w:val="ru-RU"/>
        </w:rPr>
        <w:t xml:space="preserve"> </w:t>
      </w:r>
      <w:r w:rsidRPr="00556AE4">
        <w:rPr>
          <w:color w:val="231F20"/>
          <w:w w:val="109"/>
          <w:lang w:val="ru-RU"/>
        </w:rPr>
        <w:t>со</w:t>
      </w:r>
      <w:r w:rsidRPr="00556AE4">
        <w:rPr>
          <w:color w:val="231F20"/>
          <w:spacing w:val="-5"/>
          <w:w w:val="109"/>
          <w:lang w:val="ru-RU"/>
        </w:rPr>
        <w:t>г</w:t>
      </w:r>
      <w:r w:rsidRPr="00556AE4">
        <w:rPr>
          <w:color w:val="231F20"/>
          <w:w w:val="108"/>
          <w:lang w:val="ru-RU"/>
        </w:rPr>
        <w:t>ласие</w:t>
      </w:r>
      <w:r w:rsidRPr="00556AE4">
        <w:rPr>
          <w:color w:val="231F20"/>
          <w:spacing w:val="-13"/>
          <w:lang w:val="ru-RU"/>
        </w:rPr>
        <w:t xml:space="preserve"> </w:t>
      </w:r>
      <w:r w:rsidRPr="00556AE4">
        <w:rPr>
          <w:color w:val="231F20"/>
          <w:w w:val="109"/>
          <w:lang w:val="ru-RU"/>
        </w:rPr>
        <w:t>Фонду</w:t>
      </w:r>
      <w:r w:rsidRPr="00556AE4">
        <w:rPr>
          <w:color w:val="231F20"/>
          <w:spacing w:val="-13"/>
          <w:lang w:val="ru-RU"/>
        </w:rPr>
        <w:t xml:space="preserve"> </w:t>
      </w:r>
      <w:r w:rsidRPr="00556AE4">
        <w:rPr>
          <w:color w:val="231F20"/>
          <w:w w:val="113"/>
          <w:lang w:val="ru-RU"/>
        </w:rPr>
        <w:t>на</w:t>
      </w:r>
      <w:r w:rsidRPr="00556AE4">
        <w:rPr>
          <w:color w:val="231F20"/>
          <w:spacing w:val="-13"/>
          <w:lang w:val="ru-RU"/>
        </w:rPr>
        <w:t xml:space="preserve"> </w:t>
      </w:r>
      <w:r w:rsidRPr="00556AE4">
        <w:rPr>
          <w:color w:val="231F20"/>
          <w:w w:val="113"/>
          <w:lang w:val="ru-RU"/>
        </w:rPr>
        <w:t>опубли</w:t>
      </w:r>
      <w:r w:rsidRPr="00556AE4">
        <w:rPr>
          <w:color w:val="231F20"/>
          <w:spacing w:val="-6"/>
          <w:w w:val="113"/>
          <w:lang w:val="ru-RU"/>
        </w:rPr>
        <w:t>к</w:t>
      </w:r>
      <w:r w:rsidRPr="00556AE4">
        <w:rPr>
          <w:color w:val="231F20"/>
          <w:w w:val="105"/>
          <w:lang w:val="ru-RU"/>
        </w:rPr>
        <w:t>ование, воспроизведение и распространение, использование изображения любыми способами и любыми средствами без ограничения по сроку и по территории</w:t>
      </w:r>
      <w:r w:rsidRPr="00556AE4">
        <w:rPr>
          <w:color w:val="231F20"/>
          <w:spacing w:val="5"/>
          <w:w w:val="105"/>
          <w:lang w:val="ru-RU"/>
        </w:rPr>
        <w:t xml:space="preserve"> </w:t>
      </w:r>
      <w:r w:rsidRPr="00556AE4">
        <w:rPr>
          <w:color w:val="231F20"/>
          <w:w w:val="105"/>
          <w:lang w:val="ru-RU"/>
        </w:rPr>
        <w:t>использования.</w:t>
      </w:r>
    </w:p>
    <w:p w:rsidR="00565029" w:rsidRPr="00556AE4" w:rsidRDefault="00556AE4" w:rsidP="00D918F5">
      <w:pPr>
        <w:pStyle w:val="a3"/>
        <w:spacing w:before="9"/>
        <w:jc w:val="both"/>
        <w:rPr>
          <w:lang w:val="ru-RU"/>
        </w:rPr>
        <w:pPrChange w:id="24" w:author="Абылай Мукашев" w:date="2018-12-07T14:43:00Z">
          <w:pPr>
            <w:pStyle w:val="a3"/>
            <w:spacing w:before="9"/>
          </w:pPr>
        </w:pPrChange>
      </w:pPr>
      <w:r w:rsidRPr="00556AE4">
        <w:rPr>
          <w:color w:val="231F20"/>
          <w:w w:val="110"/>
          <w:lang w:val="ru-RU"/>
        </w:rPr>
        <w:t>Настоящее согласие предоставляю на безвозмездной основе.</w:t>
      </w:r>
    </w:p>
    <w:p w:rsidR="00565029" w:rsidRPr="00556AE4" w:rsidRDefault="00565029">
      <w:pPr>
        <w:pStyle w:val="a3"/>
        <w:ind w:left="0"/>
        <w:rPr>
          <w:sz w:val="20"/>
          <w:lang w:val="ru-RU"/>
        </w:rPr>
      </w:pPr>
    </w:p>
    <w:p w:rsidR="00565029" w:rsidRPr="00556AE4" w:rsidRDefault="00565029">
      <w:pPr>
        <w:pStyle w:val="a3"/>
        <w:ind w:left="0"/>
        <w:rPr>
          <w:sz w:val="20"/>
          <w:lang w:val="ru-RU"/>
        </w:rPr>
      </w:pPr>
    </w:p>
    <w:p w:rsidR="00565029" w:rsidRPr="00556AE4" w:rsidRDefault="00565029">
      <w:pPr>
        <w:pStyle w:val="a3"/>
        <w:ind w:left="0"/>
        <w:rPr>
          <w:sz w:val="20"/>
          <w:lang w:val="ru-RU"/>
        </w:rPr>
      </w:pPr>
    </w:p>
    <w:p w:rsidR="00565029" w:rsidRPr="00556AE4" w:rsidRDefault="00565029">
      <w:pPr>
        <w:pStyle w:val="a3"/>
        <w:spacing w:before="7"/>
        <w:ind w:left="0"/>
        <w:rPr>
          <w:sz w:val="16"/>
          <w:lang w:val="ru-RU"/>
        </w:rPr>
      </w:pPr>
    </w:p>
    <w:p w:rsidR="00565029" w:rsidRDefault="00556AE4">
      <w:pPr>
        <w:tabs>
          <w:tab w:val="left" w:pos="770"/>
          <w:tab w:val="left" w:pos="5996"/>
          <w:tab w:val="left" w:pos="10341"/>
        </w:tabs>
        <w:spacing w:before="98"/>
        <w:ind w:left="294"/>
        <w:rPr>
          <w:sz w:val="24"/>
        </w:rPr>
      </w:pPr>
      <w:r>
        <w:rPr>
          <w:color w:val="231F20"/>
          <w:w w:val="95"/>
          <w:sz w:val="24"/>
        </w:rPr>
        <w:t>“</w:t>
      </w:r>
      <w:r>
        <w:rPr>
          <w:color w:val="231F20"/>
          <w:w w:val="95"/>
          <w:sz w:val="24"/>
          <w:u w:val="single" w:color="221E1F"/>
        </w:rPr>
        <w:t xml:space="preserve"> </w:t>
      </w:r>
      <w:r>
        <w:rPr>
          <w:color w:val="231F20"/>
          <w:w w:val="95"/>
          <w:sz w:val="24"/>
          <w:u w:val="single" w:color="221E1F"/>
        </w:rPr>
        <w:tab/>
      </w:r>
      <w:r>
        <w:rPr>
          <w:color w:val="231F20"/>
          <w:w w:val="95"/>
          <w:sz w:val="24"/>
        </w:rPr>
        <w:t xml:space="preserve">” </w:t>
      </w:r>
      <w:proofErr w:type="spellStart"/>
      <w:r>
        <w:rPr>
          <w:color w:val="231F20"/>
          <w:sz w:val="24"/>
        </w:rPr>
        <w:t>апреля</w:t>
      </w:r>
      <w:proofErr w:type="spellEnd"/>
      <w:r>
        <w:rPr>
          <w:color w:val="231F20"/>
          <w:spacing w:val="-19"/>
          <w:sz w:val="24"/>
        </w:rPr>
        <w:t xml:space="preserve"> </w:t>
      </w:r>
      <w:r w:rsidR="00AF72F2">
        <w:rPr>
          <w:color w:val="231F20"/>
          <w:sz w:val="24"/>
        </w:rPr>
        <w:t>2019</w:t>
      </w:r>
      <w:r>
        <w:rPr>
          <w:color w:val="231F20"/>
          <w:spacing w:val="-11"/>
          <w:sz w:val="24"/>
        </w:rPr>
        <w:t xml:space="preserve"> </w:t>
      </w:r>
      <w:r>
        <w:rPr>
          <w:color w:val="231F20"/>
          <w:sz w:val="24"/>
        </w:rPr>
        <w:t>г.</w:t>
      </w:r>
      <w:r>
        <w:rPr>
          <w:color w:val="231F20"/>
          <w:sz w:val="24"/>
        </w:rPr>
        <w:tab/>
      </w:r>
      <w:proofErr w:type="spellStart"/>
      <w:r>
        <w:rPr>
          <w:color w:val="231F20"/>
          <w:sz w:val="24"/>
        </w:rPr>
        <w:t>подпись</w:t>
      </w:r>
      <w:proofErr w:type="spellEnd"/>
      <w:r>
        <w:rPr>
          <w:color w:val="231F20"/>
          <w:w w:val="331"/>
          <w:sz w:val="24"/>
          <w:u w:val="single" w:color="221E1F"/>
        </w:rPr>
        <w:t xml:space="preserve"> </w:t>
      </w:r>
      <w:r>
        <w:rPr>
          <w:color w:val="231F20"/>
          <w:sz w:val="24"/>
          <w:u w:val="single" w:color="221E1F"/>
        </w:rPr>
        <w:tab/>
      </w:r>
    </w:p>
    <w:sectPr w:rsidR="00565029">
      <w:type w:val="continuous"/>
      <w:pgSz w:w="11910" w:h="16840"/>
      <w:pgMar w:top="1380" w:right="64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827ADB"/>
    <w:multiLevelType w:val="hybridMultilevel"/>
    <w:tmpl w:val="F23CA586"/>
    <w:lvl w:ilvl="0" w:tplc="86E21A0A">
      <w:numFmt w:val="bullet"/>
      <w:lvlText w:val="-"/>
      <w:lvlJc w:val="left"/>
      <w:pPr>
        <w:ind w:left="250" w:hanging="139"/>
      </w:pPr>
      <w:rPr>
        <w:rFonts w:ascii="Trebuchet MS" w:eastAsia="Trebuchet MS" w:hAnsi="Trebuchet MS" w:cs="Trebuchet MS" w:hint="default"/>
        <w:color w:val="231F20"/>
        <w:w w:val="105"/>
        <w:sz w:val="22"/>
        <w:szCs w:val="22"/>
      </w:rPr>
    </w:lvl>
    <w:lvl w:ilvl="1" w:tplc="5922DDD8">
      <w:numFmt w:val="bullet"/>
      <w:lvlText w:val="•"/>
      <w:lvlJc w:val="left"/>
      <w:pPr>
        <w:ind w:left="360" w:hanging="139"/>
      </w:pPr>
      <w:rPr>
        <w:rFonts w:hint="default"/>
      </w:rPr>
    </w:lvl>
    <w:lvl w:ilvl="2" w:tplc="56D82C62">
      <w:numFmt w:val="bullet"/>
      <w:lvlText w:val="•"/>
      <w:lvlJc w:val="left"/>
      <w:pPr>
        <w:ind w:left="1487" w:hanging="139"/>
      </w:pPr>
      <w:rPr>
        <w:rFonts w:hint="default"/>
      </w:rPr>
    </w:lvl>
    <w:lvl w:ilvl="3" w:tplc="0590D604">
      <w:numFmt w:val="bullet"/>
      <w:lvlText w:val="•"/>
      <w:lvlJc w:val="left"/>
      <w:pPr>
        <w:ind w:left="2614" w:hanging="139"/>
      </w:pPr>
      <w:rPr>
        <w:rFonts w:hint="default"/>
      </w:rPr>
    </w:lvl>
    <w:lvl w:ilvl="4" w:tplc="0860C6B6">
      <w:numFmt w:val="bullet"/>
      <w:lvlText w:val="•"/>
      <w:lvlJc w:val="left"/>
      <w:pPr>
        <w:ind w:left="3741" w:hanging="139"/>
      </w:pPr>
      <w:rPr>
        <w:rFonts w:hint="default"/>
      </w:rPr>
    </w:lvl>
    <w:lvl w:ilvl="5" w:tplc="C16E3BC0">
      <w:numFmt w:val="bullet"/>
      <w:lvlText w:val="•"/>
      <w:lvlJc w:val="left"/>
      <w:pPr>
        <w:ind w:left="4869" w:hanging="139"/>
      </w:pPr>
      <w:rPr>
        <w:rFonts w:hint="default"/>
      </w:rPr>
    </w:lvl>
    <w:lvl w:ilvl="6" w:tplc="91C01764">
      <w:numFmt w:val="bullet"/>
      <w:lvlText w:val="•"/>
      <w:lvlJc w:val="left"/>
      <w:pPr>
        <w:ind w:left="5996" w:hanging="139"/>
      </w:pPr>
      <w:rPr>
        <w:rFonts w:hint="default"/>
      </w:rPr>
    </w:lvl>
    <w:lvl w:ilvl="7" w:tplc="C888C00A">
      <w:numFmt w:val="bullet"/>
      <w:lvlText w:val="•"/>
      <w:lvlJc w:val="left"/>
      <w:pPr>
        <w:ind w:left="7123" w:hanging="139"/>
      </w:pPr>
      <w:rPr>
        <w:rFonts w:hint="default"/>
      </w:rPr>
    </w:lvl>
    <w:lvl w:ilvl="8" w:tplc="F7844862">
      <w:numFmt w:val="bullet"/>
      <w:lvlText w:val="•"/>
      <w:lvlJc w:val="left"/>
      <w:pPr>
        <w:ind w:left="8250" w:hanging="139"/>
      </w:pPr>
      <w:rPr>
        <w:rFonts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Абылай Мукашев">
    <w15:presenceInfo w15:providerId="None" w15:userId="Абылай Мукашев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trackRevision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65029"/>
    <w:rsid w:val="00151D94"/>
    <w:rsid w:val="00316807"/>
    <w:rsid w:val="004E59E6"/>
    <w:rsid w:val="00556AE4"/>
    <w:rsid w:val="00565029"/>
    <w:rsid w:val="00AF72F2"/>
    <w:rsid w:val="00C57DBA"/>
    <w:rsid w:val="00D918F5"/>
    <w:rsid w:val="00FD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:"/>
  <w14:docId w14:val="15116FE5"/>
  <w15:docId w15:val="{A14419B0-DA8A-4467-943D-B209A335C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rebuchet MS" w:eastAsia="Trebuchet MS" w:hAnsi="Trebuchet MS" w:cs="Trebuchet M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11"/>
    </w:pPr>
  </w:style>
  <w:style w:type="paragraph" w:styleId="a4">
    <w:name w:val="List Paragraph"/>
    <w:basedOn w:val="a"/>
    <w:uiPriority w:val="1"/>
    <w:qFormat/>
    <w:pPr>
      <w:spacing w:before="12"/>
      <w:ind w:left="250" w:hanging="13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Безымянный-1</vt:lpstr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Безымянный-1</dc:title>
  <dc:creator>Асыл Ахамбай</dc:creator>
  <cp:lastModifiedBy>Абылай Мукашев</cp:lastModifiedBy>
  <cp:revision>10</cp:revision>
  <dcterms:created xsi:type="dcterms:W3CDTF">2017-12-11T05:34:00Z</dcterms:created>
  <dcterms:modified xsi:type="dcterms:W3CDTF">2018-12-07T08:47:00Z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2017-05-24T00:00:00Z</vt:filetime>
  </property>
  <property fmtid="{D5CDD505-2E9C-101B-9397-08002B2CF9AE}" pid="3" name="Creator">
    <vt:lpwstr>CorelDRAW X8</vt:lpwstr>
  </property>
  <property fmtid="{D5CDD505-2E9C-101B-9397-08002B2CF9AE}" pid="4" name="LastSaved">
    <vt:filetime>2017-12-11T00:00:00Z</vt:filetime>
  </property>
</Properties>
</file>